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5221" w14:textId="0AEA9EED" w:rsidR="00BF3CFB" w:rsidRPr="001E5285" w:rsidRDefault="00A3327B" w:rsidP="00280FAC">
      <w:pPr>
        <w:spacing w:after="0" w:line="276" w:lineRule="auto"/>
        <w:jc w:val="center"/>
        <w:rPr>
          <w:sz w:val="24"/>
          <w:szCs w:val="24"/>
        </w:rPr>
      </w:pPr>
      <w:r w:rsidRPr="001E5285">
        <w:rPr>
          <w:rFonts w:cstheme="minorHAnsi"/>
          <w:b/>
          <w:noProof/>
          <w:sz w:val="24"/>
          <w:szCs w:val="24"/>
          <w:lang w:eastAsia="pl-PL"/>
        </w:rPr>
        <w:drawing>
          <wp:inline distT="0" distB="0" distL="0" distR="0" wp14:anchorId="65DF903C" wp14:editId="4CAD3918">
            <wp:extent cx="971550" cy="1085850"/>
            <wp:effectExtent l="0" t="0" r="0" b="0"/>
            <wp:docPr id="1" name="Obraz 1"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chalik\Desktop\Zdjęcia\herbik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448E4DAD" w14:textId="77777777" w:rsidR="00AE48BB" w:rsidRDefault="00A3327B" w:rsidP="00280FAC">
      <w:pPr>
        <w:spacing w:after="0" w:line="276" w:lineRule="auto"/>
        <w:jc w:val="center"/>
        <w:rPr>
          <w:rFonts w:cstheme="minorHAnsi"/>
          <w:b/>
          <w:sz w:val="28"/>
          <w:szCs w:val="28"/>
        </w:rPr>
      </w:pPr>
      <w:r w:rsidRPr="00700B8E">
        <w:rPr>
          <w:rFonts w:cstheme="minorHAnsi"/>
          <w:b/>
          <w:sz w:val="28"/>
          <w:szCs w:val="28"/>
        </w:rPr>
        <w:t xml:space="preserve">Regulamin </w:t>
      </w:r>
      <w:bookmarkStart w:id="0" w:name="_Hlk223524430"/>
      <w:r w:rsidRPr="00700B8E">
        <w:rPr>
          <w:rFonts w:cstheme="minorHAnsi"/>
          <w:b/>
          <w:sz w:val="28"/>
          <w:szCs w:val="28"/>
        </w:rPr>
        <w:t xml:space="preserve">Powiatowego Konkursu </w:t>
      </w:r>
      <w:r w:rsidR="00AE48BB">
        <w:rPr>
          <w:rFonts w:cstheme="minorHAnsi"/>
          <w:b/>
          <w:sz w:val="28"/>
          <w:szCs w:val="28"/>
        </w:rPr>
        <w:t>Na Krótką Formę Wideo</w:t>
      </w:r>
    </w:p>
    <w:p w14:paraId="0636F83A" w14:textId="6AA324B5" w:rsidR="007F03C4" w:rsidRDefault="007F03C4" w:rsidP="00280FAC">
      <w:pPr>
        <w:spacing w:after="0" w:line="276" w:lineRule="auto"/>
        <w:jc w:val="center"/>
        <w:rPr>
          <w:rFonts w:cstheme="minorHAnsi"/>
          <w:b/>
          <w:sz w:val="28"/>
          <w:szCs w:val="28"/>
        </w:rPr>
      </w:pPr>
      <w:r w:rsidRPr="007F03C4">
        <w:rPr>
          <w:rFonts w:cstheme="minorHAnsi"/>
          <w:b/>
          <w:sz w:val="28"/>
          <w:szCs w:val="28"/>
        </w:rPr>
        <w:t>Challenge 1926: Matura Różyckiego</w:t>
      </w:r>
    </w:p>
    <w:bookmarkEnd w:id="0"/>
    <w:p w14:paraId="732254A9" w14:textId="77777777" w:rsidR="00A3327B" w:rsidRPr="001E5285" w:rsidRDefault="00A3327B" w:rsidP="00280FAC">
      <w:pPr>
        <w:spacing w:after="0" w:line="276" w:lineRule="auto"/>
        <w:jc w:val="center"/>
        <w:rPr>
          <w:rFonts w:cstheme="minorHAnsi"/>
          <w:b/>
          <w:sz w:val="24"/>
          <w:szCs w:val="24"/>
        </w:rPr>
      </w:pPr>
    </w:p>
    <w:p w14:paraId="0716BA27" w14:textId="6DB97F98" w:rsidR="00A3327B" w:rsidRPr="001E5285" w:rsidRDefault="00A3327B" w:rsidP="00280FAC">
      <w:pPr>
        <w:spacing w:after="0" w:line="276" w:lineRule="auto"/>
        <w:jc w:val="center"/>
        <w:rPr>
          <w:rFonts w:cstheme="minorHAnsi"/>
          <w:b/>
          <w:sz w:val="24"/>
          <w:szCs w:val="24"/>
        </w:rPr>
      </w:pPr>
      <w:r w:rsidRPr="001E5285">
        <w:rPr>
          <w:rFonts w:cstheme="minorHAnsi"/>
          <w:b/>
          <w:sz w:val="24"/>
          <w:szCs w:val="24"/>
        </w:rPr>
        <w:t>I. Założenia i cele Konkursu</w:t>
      </w:r>
    </w:p>
    <w:p w14:paraId="0A72D4F0" w14:textId="427E6F4F" w:rsidR="00AE48BB" w:rsidRDefault="00AE48BB" w:rsidP="00280FAC">
      <w:pPr>
        <w:spacing w:after="0" w:line="276" w:lineRule="auto"/>
        <w:jc w:val="both"/>
        <w:rPr>
          <w:rFonts w:cstheme="minorHAnsi"/>
          <w:sz w:val="24"/>
          <w:szCs w:val="24"/>
        </w:rPr>
      </w:pPr>
      <w:r w:rsidRPr="00AE48BB">
        <w:rPr>
          <w:rFonts w:cstheme="minorHAnsi"/>
          <w:sz w:val="24"/>
          <w:szCs w:val="24"/>
        </w:rPr>
        <w:t xml:space="preserve">Głównym założeniem </w:t>
      </w:r>
      <w:r>
        <w:rPr>
          <w:rFonts w:cstheme="minorHAnsi"/>
          <w:sz w:val="24"/>
          <w:szCs w:val="24"/>
        </w:rPr>
        <w:t>K</w:t>
      </w:r>
      <w:r w:rsidRPr="00AE48BB">
        <w:rPr>
          <w:rFonts w:cstheme="minorHAnsi"/>
          <w:sz w:val="24"/>
          <w:szCs w:val="24"/>
        </w:rPr>
        <w:t>onkursu na krótką formę wideo (Rolkę)</w:t>
      </w:r>
      <w:r w:rsidR="007F03C4" w:rsidRPr="007F03C4">
        <w:t xml:space="preserve"> </w:t>
      </w:r>
      <w:r w:rsidR="007F03C4" w:rsidRPr="007F03C4">
        <w:rPr>
          <w:rFonts w:cstheme="minorHAnsi"/>
          <w:sz w:val="24"/>
          <w:szCs w:val="24"/>
        </w:rPr>
        <w:t>Challenge 1926: Matura Różyckiego</w:t>
      </w:r>
      <w:r w:rsidRPr="00AE48BB">
        <w:rPr>
          <w:rFonts w:cstheme="minorHAnsi"/>
          <w:sz w:val="24"/>
          <w:szCs w:val="24"/>
        </w:rPr>
        <w:t xml:space="preserve"> w 100. Rocznicę Matury Jerzego Różyckiego jest wykorzystanie nowoczesnych narzędzi cyfrowej komunikacji do pielęgnowania pamięci o wybitnym matematyku </w:t>
      </w:r>
      <w:r w:rsidR="00642385">
        <w:rPr>
          <w:rFonts w:cstheme="minorHAnsi"/>
          <w:sz w:val="24"/>
          <w:szCs w:val="24"/>
        </w:rPr>
        <w:br/>
      </w:r>
      <w:r w:rsidRPr="00AE48BB">
        <w:rPr>
          <w:rFonts w:cstheme="minorHAnsi"/>
          <w:sz w:val="24"/>
          <w:szCs w:val="24"/>
        </w:rPr>
        <w:t>i kryptologu. Inicjatywa ma na celu zaangażowanie uczniów szkół średnich</w:t>
      </w:r>
      <w:r>
        <w:rPr>
          <w:rFonts w:cstheme="minorHAnsi"/>
          <w:sz w:val="24"/>
          <w:szCs w:val="24"/>
        </w:rPr>
        <w:t xml:space="preserve"> z terenu powiatu wyszkowskiego</w:t>
      </w:r>
      <w:r w:rsidRPr="00AE48BB">
        <w:rPr>
          <w:rFonts w:cstheme="minorHAnsi"/>
          <w:sz w:val="24"/>
          <w:szCs w:val="24"/>
        </w:rPr>
        <w:t xml:space="preserve"> w proces twórczy, który łączy historyczną wiedzę o polskim wkładzie </w:t>
      </w:r>
      <w:r w:rsidR="00642385">
        <w:rPr>
          <w:rFonts w:cstheme="minorHAnsi"/>
          <w:sz w:val="24"/>
          <w:szCs w:val="24"/>
        </w:rPr>
        <w:br/>
      </w:r>
      <w:r w:rsidRPr="00AE48BB">
        <w:rPr>
          <w:rFonts w:cstheme="minorHAnsi"/>
          <w:sz w:val="24"/>
          <w:szCs w:val="24"/>
        </w:rPr>
        <w:t xml:space="preserve">w złamanie kodu Enigmy z dynamicznym językiem mediów społecznościowych. </w:t>
      </w:r>
    </w:p>
    <w:p w14:paraId="2E313603" w14:textId="11E49D4A" w:rsidR="00964430" w:rsidRDefault="00AE48BB" w:rsidP="00280FAC">
      <w:pPr>
        <w:spacing w:after="0" w:line="276" w:lineRule="auto"/>
        <w:jc w:val="both"/>
        <w:rPr>
          <w:rFonts w:cstheme="minorHAnsi"/>
          <w:sz w:val="24"/>
          <w:szCs w:val="24"/>
        </w:rPr>
      </w:pPr>
      <w:r w:rsidRPr="00AE48BB">
        <w:rPr>
          <w:rFonts w:cstheme="minorHAnsi"/>
          <w:sz w:val="24"/>
          <w:szCs w:val="24"/>
        </w:rPr>
        <w:t>Wydarzenie sprzyja popularyzacji kryptologii oraz technologii cyfrowych w kontekście edukacji historycznej.</w:t>
      </w:r>
    </w:p>
    <w:p w14:paraId="40D3CEEA" w14:textId="77777777" w:rsidR="00AE48BB" w:rsidRPr="001E5285" w:rsidRDefault="00AE48BB" w:rsidP="00280FAC">
      <w:pPr>
        <w:spacing w:after="0" w:line="276" w:lineRule="auto"/>
        <w:jc w:val="both"/>
        <w:rPr>
          <w:rFonts w:cstheme="minorHAnsi"/>
          <w:sz w:val="24"/>
          <w:szCs w:val="24"/>
        </w:rPr>
      </w:pPr>
    </w:p>
    <w:p w14:paraId="5D71A15E" w14:textId="64689497" w:rsidR="00964430" w:rsidRPr="001E5285" w:rsidRDefault="00964430" w:rsidP="00280FAC">
      <w:pPr>
        <w:spacing w:after="0" w:line="276" w:lineRule="auto"/>
        <w:jc w:val="center"/>
        <w:rPr>
          <w:rFonts w:cstheme="minorHAnsi"/>
          <w:b/>
          <w:bCs/>
          <w:sz w:val="24"/>
          <w:szCs w:val="24"/>
        </w:rPr>
      </w:pPr>
      <w:r w:rsidRPr="001E5285">
        <w:rPr>
          <w:rFonts w:cstheme="minorHAnsi"/>
          <w:b/>
          <w:bCs/>
          <w:sz w:val="24"/>
          <w:szCs w:val="24"/>
        </w:rPr>
        <w:t>II. Postanowienie ogólne</w:t>
      </w:r>
    </w:p>
    <w:p w14:paraId="5FDC4215" w14:textId="44CEC732" w:rsidR="00964430" w:rsidRPr="001E5285" w:rsidRDefault="0096443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 xml:space="preserve">Organizatorem </w:t>
      </w:r>
      <w:r w:rsidRPr="001E5285">
        <w:rPr>
          <w:rFonts w:cstheme="minorHAnsi"/>
          <w:bCs/>
          <w:sz w:val="24"/>
          <w:szCs w:val="24"/>
        </w:rPr>
        <w:t xml:space="preserve">Powiatowego Konkursu </w:t>
      </w:r>
      <w:r w:rsidR="00AE48BB">
        <w:rPr>
          <w:rFonts w:cstheme="minorHAnsi"/>
          <w:bCs/>
          <w:sz w:val="24"/>
          <w:szCs w:val="24"/>
        </w:rPr>
        <w:t>Na Krótką Formę Wideo</w:t>
      </w:r>
      <w:r w:rsidRPr="001E5285">
        <w:rPr>
          <w:rFonts w:cstheme="minorHAnsi"/>
          <w:bCs/>
          <w:sz w:val="24"/>
          <w:szCs w:val="24"/>
        </w:rPr>
        <w:t>, zwanego w dalszej części regulaminu Konkursem,</w:t>
      </w:r>
      <w:r w:rsidRPr="001E5285">
        <w:rPr>
          <w:rFonts w:cstheme="minorHAnsi"/>
          <w:b/>
          <w:sz w:val="24"/>
          <w:szCs w:val="24"/>
        </w:rPr>
        <w:t xml:space="preserve"> </w:t>
      </w:r>
      <w:r w:rsidRPr="001E5285">
        <w:rPr>
          <w:rFonts w:cstheme="minorHAnsi"/>
          <w:sz w:val="24"/>
          <w:szCs w:val="24"/>
        </w:rPr>
        <w:t xml:space="preserve">jest Starostwo </w:t>
      </w:r>
      <w:r w:rsidR="00A95642" w:rsidRPr="001E5285">
        <w:rPr>
          <w:rFonts w:cstheme="minorHAnsi"/>
          <w:sz w:val="24"/>
          <w:szCs w:val="24"/>
        </w:rPr>
        <w:t>Powiatowe w</w:t>
      </w:r>
      <w:r w:rsidRPr="001E5285">
        <w:rPr>
          <w:rFonts w:cstheme="minorHAnsi"/>
          <w:sz w:val="24"/>
          <w:szCs w:val="24"/>
        </w:rPr>
        <w:t xml:space="preserve"> Wyszkowie, zwane </w:t>
      </w:r>
      <w:r w:rsidR="00AE48BB">
        <w:rPr>
          <w:rFonts w:cstheme="minorHAnsi"/>
          <w:sz w:val="24"/>
          <w:szCs w:val="24"/>
        </w:rPr>
        <w:br/>
      </w:r>
      <w:r w:rsidRPr="001E5285">
        <w:rPr>
          <w:rFonts w:cstheme="minorHAnsi"/>
          <w:sz w:val="24"/>
          <w:szCs w:val="24"/>
        </w:rPr>
        <w:t>w dalszej części regulaminu Organizatorem.</w:t>
      </w:r>
    </w:p>
    <w:p w14:paraId="16800C0A" w14:textId="770BC85C" w:rsidR="00CC6E80" w:rsidRDefault="00CC6E8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 xml:space="preserve">Za Uczestnika Konkursu rozumie się ucznia </w:t>
      </w:r>
      <w:r w:rsidR="007F03C4">
        <w:rPr>
          <w:rFonts w:cstheme="minorHAnsi"/>
          <w:sz w:val="24"/>
          <w:szCs w:val="24"/>
        </w:rPr>
        <w:t xml:space="preserve">klas VII-VIII szkoły podstawowej lub </w:t>
      </w:r>
      <w:r w:rsidRPr="001E5285">
        <w:rPr>
          <w:rFonts w:cstheme="minorHAnsi"/>
          <w:sz w:val="24"/>
          <w:szCs w:val="24"/>
        </w:rPr>
        <w:t xml:space="preserve">szkoły </w:t>
      </w:r>
      <w:r w:rsidR="00AE48BB">
        <w:rPr>
          <w:rFonts w:cstheme="minorHAnsi"/>
          <w:sz w:val="24"/>
          <w:szCs w:val="24"/>
        </w:rPr>
        <w:t xml:space="preserve">średniej </w:t>
      </w:r>
      <w:r w:rsidRPr="001E5285">
        <w:rPr>
          <w:rFonts w:cstheme="minorHAnsi"/>
          <w:sz w:val="24"/>
          <w:szCs w:val="24"/>
        </w:rPr>
        <w:t>zgłoszonego do Konkursu.</w:t>
      </w:r>
    </w:p>
    <w:p w14:paraId="3C78B0CF" w14:textId="6896F979" w:rsidR="00AE48BB" w:rsidRDefault="00AE48BB" w:rsidP="00280FAC">
      <w:pPr>
        <w:pStyle w:val="Akapitzlist"/>
        <w:numPr>
          <w:ilvl w:val="0"/>
          <w:numId w:val="1"/>
        </w:numPr>
        <w:spacing w:after="0" w:line="276" w:lineRule="auto"/>
        <w:jc w:val="both"/>
        <w:rPr>
          <w:rFonts w:cstheme="minorHAnsi"/>
          <w:sz w:val="24"/>
          <w:szCs w:val="24"/>
        </w:rPr>
      </w:pPr>
      <w:r w:rsidRPr="00AE48BB">
        <w:rPr>
          <w:rFonts w:cstheme="minorHAnsi"/>
          <w:sz w:val="24"/>
          <w:szCs w:val="24"/>
        </w:rPr>
        <w:t xml:space="preserve">Za Zespół uznaje się grupę liczącą </w:t>
      </w:r>
      <w:r w:rsidR="007F03C4">
        <w:rPr>
          <w:rFonts w:cstheme="minorHAnsi"/>
          <w:sz w:val="24"/>
          <w:szCs w:val="24"/>
        </w:rPr>
        <w:t xml:space="preserve">nie mniej niż 2 i </w:t>
      </w:r>
      <w:r w:rsidRPr="00AE48BB">
        <w:rPr>
          <w:rFonts w:cstheme="minorHAnsi"/>
          <w:sz w:val="24"/>
          <w:szCs w:val="24"/>
        </w:rPr>
        <w:t>nie więcej niż 5 uczestników</w:t>
      </w:r>
      <w:r>
        <w:rPr>
          <w:rFonts w:cstheme="minorHAnsi"/>
          <w:sz w:val="24"/>
          <w:szCs w:val="24"/>
        </w:rPr>
        <w:t xml:space="preserve">, </w:t>
      </w:r>
      <w:r w:rsidRPr="00AE48BB">
        <w:rPr>
          <w:rFonts w:cstheme="minorHAnsi"/>
          <w:sz w:val="24"/>
          <w:szCs w:val="24"/>
        </w:rPr>
        <w:t>pracujących wspólnie nad przygotowaniem jednej Pracy Konkursowej.</w:t>
      </w:r>
    </w:p>
    <w:p w14:paraId="52990B3A" w14:textId="616835CB" w:rsidR="00642385" w:rsidRDefault="00642385" w:rsidP="00280FAC">
      <w:pPr>
        <w:pStyle w:val="Akapitzlist"/>
        <w:numPr>
          <w:ilvl w:val="0"/>
          <w:numId w:val="1"/>
        </w:numPr>
        <w:spacing w:after="0" w:line="276" w:lineRule="auto"/>
        <w:jc w:val="both"/>
        <w:rPr>
          <w:rFonts w:cstheme="minorHAnsi"/>
          <w:sz w:val="24"/>
          <w:szCs w:val="24"/>
        </w:rPr>
      </w:pPr>
      <w:r>
        <w:rPr>
          <w:rFonts w:cstheme="minorHAnsi"/>
          <w:sz w:val="24"/>
          <w:szCs w:val="24"/>
        </w:rPr>
        <w:t xml:space="preserve">Za Lidera uznaje się osobę, która będzie odpowiadać za kontakty z Organizatorem. </w:t>
      </w:r>
    </w:p>
    <w:p w14:paraId="15A6CAE7" w14:textId="7BB0D3F5" w:rsidR="00AE48BB" w:rsidRDefault="00AE48BB" w:rsidP="00280FAC">
      <w:pPr>
        <w:pStyle w:val="Akapitzlist"/>
        <w:numPr>
          <w:ilvl w:val="0"/>
          <w:numId w:val="1"/>
        </w:numPr>
        <w:spacing w:after="0" w:line="276" w:lineRule="auto"/>
        <w:jc w:val="both"/>
        <w:rPr>
          <w:rFonts w:cstheme="minorHAnsi"/>
          <w:sz w:val="24"/>
          <w:szCs w:val="24"/>
        </w:rPr>
      </w:pPr>
      <w:r>
        <w:rPr>
          <w:rFonts w:cstheme="minorHAnsi"/>
          <w:sz w:val="24"/>
          <w:szCs w:val="24"/>
        </w:rPr>
        <w:t>Za Pracę Konkursową uznaje się s</w:t>
      </w:r>
      <w:r w:rsidRPr="00AE48BB">
        <w:rPr>
          <w:rFonts w:cstheme="minorHAnsi"/>
          <w:sz w:val="24"/>
          <w:szCs w:val="24"/>
        </w:rPr>
        <w:t xml:space="preserve">amodzielnie przygotowany Zespół krótkometrażowy materiał wideo w formie Rolki (Reels/Shorts), będący autorską interpretacją życia </w:t>
      </w:r>
      <w:r w:rsidR="00642385">
        <w:rPr>
          <w:rFonts w:cstheme="minorHAnsi"/>
          <w:sz w:val="24"/>
          <w:szCs w:val="24"/>
        </w:rPr>
        <w:br/>
      </w:r>
      <w:r w:rsidRPr="00AE48BB">
        <w:rPr>
          <w:rFonts w:cstheme="minorHAnsi"/>
          <w:sz w:val="24"/>
          <w:szCs w:val="24"/>
        </w:rPr>
        <w:t xml:space="preserve">i dokonań Jerzego Różyckiego. Praca powinna stanowić kreatywne połączenie wiedzy historycznej z formą inscenizacji (tzw. "żywej historii"), wykorzystującą elementy charakteryzacji, kostiumów z epoki oraz autorskiego scenariusza przedstawiającego wybrany dzień lub epizod z życia bohatera. Film musi być wykonany w formacie </w:t>
      </w:r>
      <w:r w:rsidR="00642385">
        <w:rPr>
          <w:rFonts w:cstheme="minorHAnsi"/>
          <w:sz w:val="24"/>
          <w:szCs w:val="24"/>
        </w:rPr>
        <w:br/>
      </w:r>
      <w:r w:rsidRPr="00AE48BB">
        <w:rPr>
          <w:rFonts w:cstheme="minorHAnsi"/>
          <w:sz w:val="24"/>
          <w:szCs w:val="24"/>
        </w:rPr>
        <w:t>i technice określonej w niniejszym Regulaminie.</w:t>
      </w:r>
    </w:p>
    <w:p w14:paraId="15CC9C44" w14:textId="49C04FD2" w:rsidR="004532FD" w:rsidRDefault="004532FD" w:rsidP="00280FAC">
      <w:pPr>
        <w:pStyle w:val="Akapitzlist"/>
        <w:numPr>
          <w:ilvl w:val="0"/>
          <w:numId w:val="1"/>
        </w:numPr>
        <w:spacing w:after="0" w:line="276" w:lineRule="auto"/>
        <w:jc w:val="both"/>
        <w:rPr>
          <w:rFonts w:cstheme="minorHAnsi"/>
          <w:sz w:val="24"/>
          <w:szCs w:val="24"/>
        </w:rPr>
      </w:pPr>
      <w:r w:rsidRPr="004532FD">
        <w:rPr>
          <w:rFonts w:cstheme="minorHAnsi"/>
          <w:sz w:val="24"/>
          <w:szCs w:val="24"/>
        </w:rPr>
        <w:t xml:space="preserve">Dopuszcza się udział w Rolce osób trzecich (np. innych uczniów, statystów), którzy nie są członkami Zespołu Konkursowego, a jedynie wspierają realizację nagrania poprzez wystąpienie w tle lub odegranie ról epizodycznych. Osoby te nie są uznawane </w:t>
      </w:r>
      <w:r w:rsidR="00642385">
        <w:rPr>
          <w:rFonts w:cstheme="minorHAnsi"/>
          <w:sz w:val="24"/>
          <w:szCs w:val="24"/>
        </w:rPr>
        <w:br/>
      </w:r>
      <w:r w:rsidRPr="004532FD">
        <w:rPr>
          <w:rFonts w:cstheme="minorHAnsi"/>
          <w:sz w:val="24"/>
          <w:szCs w:val="24"/>
        </w:rPr>
        <w:t>za uczestników Konkursu i nie przysługują im nagrody.</w:t>
      </w:r>
    </w:p>
    <w:p w14:paraId="12A5E132" w14:textId="4F4A493C" w:rsidR="004532FD" w:rsidRDefault="004532FD" w:rsidP="00280FAC">
      <w:pPr>
        <w:pStyle w:val="Akapitzlist"/>
        <w:numPr>
          <w:ilvl w:val="0"/>
          <w:numId w:val="1"/>
        </w:numPr>
        <w:spacing w:after="0" w:line="276" w:lineRule="auto"/>
        <w:jc w:val="both"/>
        <w:rPr>
          <w:rFonts w:cstheme="minorHAnsi"/>
          <w:sz w:val="24"/>
          <w:szCs w:val="24"/>
        </w:rPr>
      </w:pPr>
      <w:r w:rsidRPr="004532FD">
        <w:rPr>
          <w:rFonts w:cstheme="minorHAnsi"/>
          <w:sz w:val="24"/>
          <w:szCs w:val="24"/>
        </w:rPr>
        <w:t xml:space="preserve">W przypadku, gdy w filmie utrwalony zostanie wizerunek osób niebędących uczestnikami Konkursu (statystów), Uczestnik lub Zespół ma obowiązek uzyskać od tych osób (a w przypadku osób niepełnoletnich – od ich rodziców lub opiekunów prawnych) </w:t>
      </w:r>
      <w:r w:rsidRPr="004532FD">
        <w:rPr>
          <w:rFonts w:cstheme="minorHAnsi"/>
          <w:sz w:val="24"/>
          <w:szCs w:val="24"/>
        </w:rPr>
        <w:lastRenderedPageBreak/>
        <w:t>pisemną zgodę na nieodpłatne utrwalanie, zwielokrotnianie i rozpowszechnianie ich wizerunku przez Organizatora.</w:t>
      </w:r>
    </w:p>
    <w:p w14:paraId="6CCBE9DB" w14:textId="11DC73AD" w:rsidR="001E5285" w:rsidRPr="007F03C4" w:rsidRDefault="001E5285" w:rsidP="00280FAC">
      <w:pPr>
        <w:pStyle w:val="Akapitzlist"/>
        <w:numPr>
          <w:ilvl w:val="0"/>
          <w:numId w:val="1"/>
        </w:numPr>
        <w:spacing w:after="0" w:line="276" w:lineRule="auto"/>
        <w:jc w:val="both"/>
        <w:rPr>
          <w:rFonts w:cstheme="minorHAnsi"/>
          <w:sz w:val="24"/>
          <w:szCs w:val="24"/>
        </w:rPr>
      </w:pPr>
      <w:r w:rsidRPr="007F03C4">
        <w:rPr>
          <w:rFonts w:cstheme="minorHAnsi"/>
          <w:sz w:val="24"/>
          <w:szCs w:val="24"/>
        </w:rPr>
        <w:t xml:space="preserve">Przez Komisję Konkursową rozumie się skład </w:t>
      </w:r>
      <w:r w:rsidR="007F03C4" w:rsidRPr="007F03C4">
        <w:rPr>
          <w:rFonts w:cstheme="minorHAnsi"/>
          <w:sz w:val="24"/>
          <w:szCs w:val="24"/>
        </w:rPr>
        <w:t>3</w:t>
      </w:r>
      <w:r w:rsidRPr="007F03C4">
        <w:rPr>
          <w:rFonts w:cstheme="minorHAnsi"/>
          <w:sz w:val="24"/>
          <w:szCs w:val="24"/>
        </w:rPr>
        <w:t xml:space="preserve"> osób, powołanych przez </w:t>
      </w:r>
      <w:r w:rsidR="007F03C4" w:rsidRPr="007F03C4">
        <w:rPr>
          <w:rFonts w:cstheme="minorHAnsi"/>
          <w:sz w:val="24"/>
          <w:szCs w:val="24"/>
        </w:rPr>
        <w:t>Organizatora.</w:t>
      </w:r>
      <w:r w:rsidRPr="007F03C4">
        <w:rPr>
          <w:rFonts w:cstheme="minorHAnsi"/>
          <w:sz w:val="24"/>
          <w:szCs w:val="24"/>
        </w:rPr>
        <w:t xml:space="preserve"> </w:t>
      </w:r>
    </w:p>
    <w:p w14:paraId="4EE892EC" w14:textId="5B481CAD" w:rsidR="00964430" w:rsidRDefault="00964430" w:rsidP="00280FAC">
      <w:pPr>
        <w:pStyle w:val="Akapitzlist"/>
        <w:numPr>
          <w:ilvl w:val="0"/>
          <w:numId w:val="1"/>
        </w:numPr>
        <w:spacing w:after="0" w:line="276" w:lineRule="auto"/>
        <w:jc w:val="both"/>
        <w:rPr>
          <w:rFonts w:cstheme="minorHAnsi"/>
          <w:sz w:val="24"/>
          <w:szCs w:val="24"/>
        </w:rPr>
      </w:pPr>
      <w:r w:rsidRPr="001E5285">
        <w:rPr>
          <w:rFonts w:cstheme="minorHAnsi"/>
          <w:sz w:val="24"/>
          <w:szCs w:val="24"/>
        </w:rPr>
        <w:t xml:space="preserve">Konkurs jest skierowany do uczniów szkół </w:t>
      </w:r>
      <w:r w:rsidR="007F03C4">
        <w:rPr>
          <w:rFonts w:cstheme="minorHAnsi"/>
          <w:sz w:val="24"/>
          <w:szCs w:val="24"/>
        </w:rPr>
        <w:t xml:space="preserve">podstawowych oraz szkół </w:t>
      </w:r>
      <w:r w:rsidR="00AE48BB">
        <w:rPr>
          <w:rFonts w:cstheme="minorHAnsi"/>
          <w:sz w:val="24"/>
          <w:szCs w:val="24"/>
        </w:rPr>
        <w:t xml:space="preserve">średnich </w:t>
      </w:r>
      <w:r w:rsidRPr="001E5285">
        <w:rPr>
          <w:rFonts w:cstheme="minorHAnsi"/>
          <w:sz w:val="24"/>
          <w:szCs w:val="24"/>
        </w:rPr>
        <w:br/>
        <w:t>w następujących kategoriach:</w:t>
      </w:r>
    </w:p>
    <w:p w14:paraId="49A1B275" w14:textId="1A26225C" w:rsidR="007F03C4" w:rsidRDefault="007F03C4" w:rsidP="007F03C4">
      <w:pPr>
        <w:pStyle w:val="Akapitzlist"/>
        <w:numPr>
          <w:ilvl w:val="1"/>
          <w:numId w:val="1"/>
        </w:numPr>
        <w:spacing w:after="0" w:line="276" w:lineRule="auto"/>
        <w:jc w:val="both"/>
        <w:rPr>
          <w:rFonts w:cstheme="minorHAnsi"/>
          <w:sz w:val="24"/>
          <w:szCs w:val="24"/>
        </w:rPr>
      </w:pPr>
      <w:r>
        <w:rPr>
          <w:rFonts w:cstheme="minorHAnsi"/>
          <w:sz w:val="24"/>
          <w:szCs w:val="24"/>
        </w:rPr>
        <w:t>Kategoria A – uczniowie klas VII-VIII szkół podstawowych</w:t>
      </w:r>
    </w:p>
    <w:p w14:paraId="733A9971" w14:textId="2D3B334F" w:rsidR="007F03C4" w:rsidRPr="001E5285" w:rsidRDefault="007F03C4" w:rsidP="007F03C4">
      <w:pPr>
        <w:pStyle w:val="Akapitzlist"/>
        <w:numPr>
          <w:ilvl w:val="1"/>
          <w:numId w:val="1"/>
        </w:numPr>
        <w:spacing w:after="0" w:line="276" w:lineRule="auto"/>
        <w:jc w:val="both"/>
        <w:rPr>
          <w:rFonts w:cstheme="minorHAnsi"/>
          <w:sz w:val="24"/>
          <w:szCs w:val="24"/>
        </w:rPr>
      </w:pPr>
      <w:r>
        <w:rPr>
          <w:rFonts w:cstheme="minorHAnsi"/>
          <w:sz w:val="24"/>
          <w:szCs w:val="24"/>
        </w:rPr>
        <w:t>Kategoria B – uczniowie szkół średnich.</w:t>
      </w:r>
    </w:p>
    <w:p w14:paraId="0BC571E4" w14:textId="6BB98D7F" w:rsidR="00CC6E80" w:rsidRDefault="00CC6E80" w:rsidP="00280FAC">
      <w:pPr>
        <w:pStyle w:val="Akapitzlist"/>
        <w:numPr>
          <w:ilvl w:val="0"/>
          <w:numId w:val="1"/>
        </w:numPr>
        <w:spacing w:after="0" w:line="276" w:lineRule="auto"/>
        <w:rPr>
          <w:rFonts w:cstheme="minorHAnsi"/>
          <w:sz w:val="24"/>
          <w:szCs w:val="24"/>
        </w:rPr>
      </w:pPr>
      <w:r w:rsidRPr="001E5285">
        <w:rPr>
          <w:rFonts w:cstheme="minorHAnsi"/>
          <w:sz w:val="24"/>
          <w:szCs w:val="24"/>
        </w:rPr>
        <w:t>Każdy Uczestnik</w:t>
      </w:r>
      <w:r w:rsidR="00E62196">
        <w:rPr>
          <w:rFonts w:cstheme="minorHAnsi"/>
          <w:sz w:val="24"/>
          <w:szCs w:val="24"/>
        </w:rPr>
        <w:t>/Zespół</w:t>
      </w:r>
      <w:r w:rsidRPr="001E5285">
        <w:rPr>
          <w:rFonts w:cstheme="minorHAnsi"/>
          <w:sz w:val="24"/>
          <w:szCs w:val="24"/>
        </w:rPr>
        <w:t xml:space="preserve"> może nadesłać na Konkurs tylko jedną pracę.</w:t>
      </w:r>
    </w:p>
    <w:p w14:paraId="790F16DF" w14:textId="1EC62F0A" w:rsidR="00E62196" w:rsidRPr="001E5285" w:rsidRDefault="00E62196" w:rsidP="00280FAC">
      <w:pPr>
        <w:pStyle w:val="Akapitzlist"/>
        <w:numPr>
          <w:ilvl w:val="0"/>
          <w:numId w:val="1"/>
        </w:numPr>
        <w:spacing w:after="0" w:line="276" w:lineRule="auto"/>
        <w:rPr>
          <w:rFonts w:cstheme="minorHAnsi"/>
          <w:sz w:val="24"/>
          <w:szCs w:val="24"/>
        </w:rPr>
      </w:pPr>
      <w:r w:rsidRPr="00E62196">
        <w:rPr>
          <w:rFonts w:cstheme="minorHAnsi"/>
          <w:sz w:val="24"/>
          <w:szCs w:val="24"/>
        </w:rPr>
        <w:t xml:space="preserve">Dany Uczestnik może być członkiem maksymalnie jednego </w:t>
      </w:r>
      <w:r>
        <w:rPr>
          <w:rFonts w:cstheme="minorHAnsi"/>
          <w:sz w:val="24"/>
          <w:szCs w:val="24"/>
        </w:rPr>
        <w:t>Z</w:t>
      </w:r>
      <w:r w:rsidRPr="00E62196">
        <w:rPr>
          <w:rFonts w:cstheme="minorHAnsi"/>
          <w:sz w:val="24"/>
          <w:szCs w:val="24"/>
        </w:rPr>
        <w:t xml:space="preserve">espołu oddającego Pracę </w:t>
      </w:r>
      <w:r w:rsidR="00A95642" w:rsidRPr="00E62196">
        <w:rPr>
          <w:rFonts w:cstheme="minorHAnsi"/>
          <w:sz w:val="24"/>
          <w:szCs w:val="24"/>
        </w:rPr>
        <w:t>Konkursową</w:t>
      </w:r>
      <w:r w:rsidRPr="00E62196">
        <w:rPr>
          <w:rFonts w:cstheme="minorHAnsi"/>
          <w:sz w:val="24"/>
          <w:szCs w:val="24"/>
        </w:rPr>
        <w:t xml:space="preserve"> bądź być autorem jednej samodzielnej pracy zgłoszonej do Konkursu. Niedopuszczalne jest współtworzenie kilku projektów jednocześnie przez tę samą osobę.</w:t>
      </w:r>
    </w:p>
    <w:p w14:paraId="30AEE589" w14:textId="1608329F" w:rsidR="00CC6E80" w:rsidRPr="001E5285" w:rsidRDefault="00CC6E80" w:rsidP="00280FAC">
      <w:pPr>
        <w:pStyle w:val="Akapitzlist"/>
        <w:numPr>
          <w:ilvl w:val="0"/>
          <w:numId w:val="1"/>
        </w:numPr>
        <w:spacing w:after="0" w:line="276" w:lineRule="auto"/>
        <w:rPr>
          <w:rFonts w:cstheme="minorHAnsi"/>
          <w:sz w:val="24"/>
          <w:szCs w:val="24"/>
        </w:rPr>
      </w:pPr>
      <w:r w:rsidRPr="001E5285">
        <w:rPr>
          <w:rFonts w:cstheme="minorHAnsi"/>
          <w:sz w:val="24"/>
          <w:szCs w:val="24"/>
        </w:rPr>
        <w:t xml:space="preserve">Prace </w:t>
      </w:r>
      <w:r w:rsidR="00E62196">
        <w:rPr>
          <w:rFonts w:cstheme="minorHAnsi"/>
          <w:sz w:val="24"/>
          <w:szCs w:val="24"/>
        </w:rPr>
        <w:t>K</w:t>
      </w:r>
      <w:r w:rsidRPr="001E5285">
        <w:rPr>
          <w:rFonts w:cstheme="minorHAnsi"/>
          <w:sz w:val="24"/>
          <w:szCs w:val="24"/>
        </w:rPr>
        <w:t xml:space="preserve">onkursowe muszą być pracami własnymi, nigdzie wcześniej </w:t>
      </w:r>
      <w:r w:rsidR="00A95642" w:rsidRPr="001E5285">
        <w:rPr>
          <w:rFonts w:cstheme="minorHAnsi"/>
          <w:sz w:val="24"/>
          <w:szCs w:val="24"/>
        </w:rPr>
        <w:t>niepublikowanymi</w:t>
      </w:r>
      <w:r w:rsidRPr="001E5285">
        <w:rPr>
          <w:rFonts w:cstheme="minorHAnsi"/>
          <w:sz w:val="24"/>
          <w:szCs w:val="24"/>
        </w:rPr>
        <w:t xml:space="preserve"> ani nieprzedstawianymi na innych konkursach.</w:t>
      </w:r>
    </w:p>
    <w:p w14:paraId="274F5E40" w14:textId="5D5E5333" w:rsidR="00964430" w:rsidRDefault="00CC6E80" w:rsidP="00280FAC">
      <w:pPr>
        <w:pStyle w:val="Akapitzlist"/>
        <w:numPr>
          <w:ilvl w:val="0"/>
          <w:numId w:val="1"/>
        </w:numPr>
        <w:spacing w:after="0" w:line="276" w:lineRule="auto"/>
        <w:rPr>
          <w:rFonts w:cstheme="minorHAnsi"/>
          <w:sz w:val="24"/>
          <w:szCs w:val="24"/>
        </w:rPr>
      </w:pPr>
      <w:r w:rsidRPr="001E5285">
        <w:rPr>
          <w:rFonts w:cstheme="minorHAnsi"/>
          <w:sz w:val="24"/>
          <w:szCs w:val="24"/>
        </w:rPr>
        <w:t>Udział w konkursie jest bezpłatny.</w:t>
      </w:r>
    </w:p>
    <w:p w14:paraId="2BAD48BE" w14:textId="0E6198EF" w:rsidR="007F03C4" w:rsidRPr="00D04E0B" w:rsidRDefault="007F03C4" w:rsidP="007F03C4">
      <w:pPr>
        <w:pStyle w:val="Akapitzlist"/>
        <w:numPr>
          <w:ilvl w:val="0"/>
          <w:numId w:val="1"/>
        </w:numPr>
        <w:spacing w:after="0" w:line="276" w:lineRule="auto"/>
        <w:jc w:val="both"/>
        <w:rPr>
          <w:rFonts w:cstheme="minorHAnsi"/>
          <w:sz w:val="24"/>
          <w:szCs w:val="24"/>
        </w:rPr>
      </w:pPr>
      <w:r w:rsidRPr="00D04E0B">
        <w:rPr>
          <w:rFonts w:ascii="Calibri" w:eastAsia="Times New Roman" w:hAnsi="Calibri" w:cs="Calibri"/>
          <w:kern w:val="0"/>
          <w:sz w:val="24"/>
          <w:szCs w:val="24"/>
          <w:lang w:eastAsia="pl-PL"/>
          <w14:ligatures w14:val="none"/>
        </w:rPr>
        <w:t xml:space="preserve">W celu rzetelnego przygotowania merytorycznego do konkursu oraz pogłębienia wiedzy o </w:t>
      </w:r>
      <w:r w:rsidR="00A95642">
        <w:rPr>
          <w:rFonts w:ascii="Calibri" w:eastAsia="Times New Roman" w:hAnsi="Calibri" w:cs="Calibri"/>
          <w:kern w:val="0"/>
          <w:sz w:val="24"/>
          <w:szCs w:val="24"/>
          <w:lang w:eastAsia="pl-PL"/>
          <w14:ligatures w14:val="none"/>
        </w:rPr>
        <w:t>Jerzym</w:t>
      </w:r>
      <w:r w:rsidR="00FB413B">
        <w:rPr>
          <w:rFonts w:ascii="Calibri" w:eastAsia="Times New Roman" w:hAnsi="Calibri" w:cs="Calibri"/>
          <w:kern w:val="0"/>
          <w:sz w:val="24"/>
          <w:szCs w:val="24"/>
          <w:lang w:eastAsia="pl-PL"/>
          <w14:ligatures w14:val="none"/>
        </w:rPr>
        <w:t xml:space="preserve"> Różyckim</w:t>
      </w:r>
      <w:r w:rsidRPr="00D04E0B">
        <w:rPr>
          <w:rFonts w:ascii="Calibri" w:eastAsia="Times New Roman" w:hAnsi="Calibri" w:cs="Calibri"/>
          <w:kern w:val="0"/>
          <w:sz w:val="24"/>
          <w:szCs w:val="24"/>
          <w:lang w:eastAsia="pl-PL"/>
          <w14:ligatures w14:val="none"/>
        </w:rPr>
        <w:t xml:space="preserve">, Organizator rekomenduje uczestnikom skorzystanie </w:t>
      </w:r>
      <w:r>
        <w:rPr>
          <w:rFonts w:ascii="Calibri" w:eastAsia="Times New Roman" w:hAnsi="Calibri" w:cs="Calibri"/>
          <w:kern w:val="0"/>
          <w:sz w:val="24"/>
          <w:szCs w:val="24"/>
          <w:lang w:eastAsia="pl-PL"/>
          <w14:ligatures w14:val="none"/>
        </w:rPr>
        <w:br/>
      </w:r>
      <w:r w:rsidRPr="00D04E0B">
        <w:rPr>
          <w:rFonts w:ascii="Calibri" w:eastAsia="Times New Roman" w:hAnsi="Calibri" w:cs="Calibri"/>
          <w:kern w:val="0"/>
          <w:sz w:val="24"/>
          <w:szCs w:val="24"/>
          <w:lang w:eastAsia="pl-PL"/>
          <w14:ligatures w14:val="none"/>
        </w:rPr>
        <w:t>z następujących źródeł:</w:t>
      </w:r>
    </w:p>
    <w:p w14:paraId="31CC6B81" w14:textId="77777777" w:rsidR="007F03C4" w:rsidRPr="00D04E0B" w:rsidRDefault="007F03C4" w:rsidP="007F03C4">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Publikacja książkowa:</w:t>
      </w:r>
      <w:r w:rsidRPr="00D04E0B">
        <w:rPr>
          <w:rFonts w:ascii="Calibri" w:eastAsia="Times New Roman" w:hAnsi="Calibri" w:cs="Calibri"/>
          <w:kern w:val="0"/>
          <w:sz w:val="24"/>
          <w:szCs w:val="24"/>
          <w:lang w:eastAsia="pl-PL"/>
          <w14:ligatures w14:val="none"/>
        </w:rPr>
        <w:t xml:space="preserve"> </w:t>
      </w:r>
      <w:r w:rsidRPr="00D04E0B">
        <w:rPr>
          <w:rFonts w:ascii="Calibri" w:eastAsia="Times New Roman" w:hAnsi="Calibri" w:cs="Calibri"/>
          <w:b/>
          <w:bCs/>
          <w:kern w:val="0"/>
          <w:sz w:val="24"/>
          <w:szCs w:val="24"/>
          <w:lang w:eastAsia="pl-PL"/>
          <w14:ligatures w14:val="none"/>
        </w:rPr>
        <w:t>„Jerzy Różycki. Jeden z pogromców Enigmy” autorstwa Elżbiety Szczuki</w:t>
      </w:r>
      <w:r w:rsidRPr="00D04E0B">
        <w:rPr>
          <w:rFonts w:ascii="Calibri" w:eastAsia="Times New Roman" w:hAnsi="Calibri" w:cs="Calibri"/>
          <w:kern w:val="0"/>
          <w:sz w:val="24"/>
          <w:szCs w:val="24"/>
          <w:lang w:eastAsia="pl-PL"/>
          <w14:ligatures w14:val="none"/>
        </w:rPr>
        <w:t xml:space="preserve"> </w:t>
      </w:r>
    </w:p>
    <w:p w14:paraId="0A44FC79" w14:textId="77777777" w:rsidR="007F03C4" w:rsidRPr="00D04E0B" w:rsidRDefault="007F03C4" w:rsidP="007F03C4">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Centrum Szyfrów Enigma w Poznaniu:</w:t>
      </w:r>
      <w:r w:rsidRPr="00D04E0B">
        <w:rPr>
          <w:rFonts w:ascii="Calibri" w:eastAsia="Times New Roman" w:hAnsi="Calibri" w:cs="Calibri"/>
          <w:kern w:val="0"/>
          <w:sz w:val="24"/>
          <w:szCs w:val="24"/>
          <w:lang w:eastAsia="pl-PL"/>
          <w14:ligatures w14:val="none"/>
        </w:rPr>
        <w:t xml:space="preserve"> oficjalna strona internetowa (</w:t>
      </w:r>
      <w:r w:rsidRPr="00552345">
        <w:rPr>
          <w:rFonts w:ascii="Calibri" w:eastAsia="Times New Roman" w:hAnsi="Calibri" w:cs="Calibri"/>
          <w:b/>
          <w:bCs/>
          <w:kern w:val="0"/>
          <w:sz w:val="24"/>
          <w:szCs w:val="24"/>
          <w:lang w:eastAsia="pl-PL"/>
          <w14:ligatures w14:val="none"/>
        </w:rPr>
        <w:t>www.</w:t>
      </w:r>
      <w:r w:rsidRPr="00D04E0B">
        <w:rPr>
          <w:rFonts w:ascii="Calibri" w:eastAsia="Times New Roman" w:hAnsi="Calibri" w:cs="Calibri"/>
          <w:b/>
          <w:bCs/>
          <w:kern w:val="0"/>
          <w:sz w:val="24"/>
          <w:szCs w:val="24"/>
          <w:lang w:eastAsia="pl-PL"/>
          <w14:ligatures w14:val="none"/>
        </w:rPr>
        <w:t>csenigma.pl</w:t>
      </w:r>
      <w:r w:rsidRPr="00D04E0B">
        <w:rPr>
          <w:rFonts w:ascii="Calibri" w:eastAsia="Times New Roman" w:hAnsi="Calibri" w:cs="Calibri"/>
          <w:kern w:val="0"/>
          <w:sz w:val="24"/>
          <w:szCs w:val="24"/>
          <w:lang w:eastAsia="pl-PL"/>
          <w14:ligatures w14:val="none"/>
        </w:rPr>
        <w:t>) oraz udostępnione tam cyfrowe materiały edukacyjne.</w:t>
      </w:r>
    </w:p>
    <w:p w14:paraId="17943476" w14:textId="17B970F8" w:rsidR="007F03C4" w:rsidRPr="007F03C4" w:rsidRDefault="007F03C4" w:rsidP="007F03C4">
      <w:pPr>
        <w:numPr>
          <w:ilvl w:val="1"/>
          <w:numId w:val="1"/>
        </w:numPr>
        <w:spacing w:before="100" w:beforeAutospacing="1" w:after="100" w:afterAutospacing="1" w:line="240" w:lineRule="auto"/>
        <w:jc w:val="both"/>
        <w:rPr>
          <w:rFonts w:ascii="Calibri" w:eastAsia="Times New Roman" w:hAnsi="Calibri" w:cs="Calibri"/>
          <w:kern w:val="0"/>
          <w:sz w:val="24"/>
          <w:szCs w:val="24"/>
          <w:lang w:eastAsia="pl-PL"/>
          <w14:ligatures w14:val="none"/>
        </w:rPr>
      </w:pPr>
      <w:r w:rsidRPr="00D04E0B">
        <w:rPr>
          <w:rFonts w:ascii="Calibri" w:eastAsia="Times New Roman" w:hAnsi="Calibri" w:cs="Calibri"/>
          <w:b/>
          <w:bCs/>
          <w:kern w:val="0"/>
          <w:sz w:val="24"/>
          <w:szCs w:val="24"/>
          <w:lang w:eastAsia="pl-PL"/>
          <w14:ligatures w14:val="none"/>
        </w:rPr>
        <w:t>Oficjalna strona internetowa I Liceum Ogólnokształcącego im. Kamila Cypriana Norwida w Wyszkowie:</w:t>
      </w:r>
      <w:r w:rsidRPr="00D04E0B">
        <w:rPr>
          <w:rFonts w:ascii="Calibri" w:eastAsia="Times New Roman" w:hAnsi="Calibri" w:cs="Calibri"/>
          <w:kern w:val="0"/>
          <w:sz w:val="24"/>
          <w:szCs w:val="24"/>
          <w:lang w:eastAsia="pl-PL"/>
          <w14:ligatures w14:val="none"/>
        </w:rPr>
        <w:t xml:space="preserve"> sekcja poświęcona historii szkoły oraz wybitnemu absolwentowi – Jerzemu Różyckiemu (</w:t>
      </w:r>
      <w:r w:rsidRPr="00552345">
        <w:rPr>
          <w:rFonts w:ascii="Calibri" w:eastAsia="Times New Roman" w:hAnsi="Calibri" w:cs="Calibri"/>
          <w:b/>
          <w:bCs/>
          <w:kern w:val="0"/>
          <w:sz w:val="24"/>
          <w:szCs w:val="24"/>
          <w:lang w:eastAsia="pl-PL"/>
          <w14:ligatures w14:val="none"/>
        </w:rPr>
        <w:t>www.</w:t>
      </w:r>
      <w:r w:rsidRPr="00D04E0B">
        <w:rPr>
          <w:rFonts w:ascii="Calibri" w:eastAsia="Times New Roman" w:hAnsi="Calibri" w:cs="Calibri"/>
          <w:b/>
          <w:bCs/>
          <w:kern w:val="0"/>
          <w:sz w:val="24"/>
          <w:szCs w:val="24"/>
          <w:lang w:eastAsia="pl-PL"/>
          <w14:ligatures w14:val="none"/>
        </w:rPr>
        <w:t>1lo.wyszkow.pl</w:t>
      </w:r>
      <w:r w:rsidRPr="00D04E0B">
        <w:rPr>
          <w:rFonts w:ascii="Calibri" w:eastAsia="Times New Roman" w:hAnsi="Calibri" w:cs="Calibri"/>
          <w:kern w:val="0"/>
          <w:sz w:val="24"/>
          <w:szCs w:val="24"/>
          <w:lang w:eastAsia="pl-PL"/>
          <w14:ligatures w14:val="none"/>
        </w:rPr>
        <w:t>).</w:t>
      </w:r>
    </w:p>
    <w:p w14:paraId="688C96AF" w14:textId="77777777" w:rsidR="00CC6E80" w:rsidRPr="001E5285" w:rsidRDefault="00CC6E80" w:rsidP="00280FAC">
      <w:pPr>
        <w:pStyle w:val="Akapitzlist"/>
        <w:spacing w:after="0" w:line="276" w:lineRule="auto"/>
        <w:rPr>
          <w:rFonts w:cstheme="minorHAnsi"/>
          <w:sz w:val="24"/>
          <w:szCs w:val="24"/>
        </w:rPr>
      </w:pPr>
    </w:p>
    <w:p w14:paraId="10883DF3" w14:textId="11D8BF90" w:rsidR="00CC6E80" w:rsidRPr="001E5285" w:rsidRDefault="00CC6E80" w:rsidP="00280FAC">
      <w:pPr>
        <w:spacing w:after="0" w:line="276" w:lineRule="auto"/>
        <w:jc w:val="center"/>
        <w:rPr>
          <w:rFonts w:cstheme="minorHAnsi"/>
          <w:b/>
          <w:bCs/>
          <w:sz w:val="24"/>
          <w:szCs w:val="24"/>
        </w:rPr>
      </w:pPr>
      <w:r w:rsidRPr="001E5285">
        <w:rPr>
          <w:rFonts w:cstheme="minorHAnsi"/>
          <w:b/>
          <w:bCs/>
          <w:sz w:val="24"/>
          <w:szCs w:val="24"/>
        </w:rPr>
        <w:t xml:space="preserve">III. Tematyka </w:t>
      </w:r>
      <w:r w:rsidR="00426F14" w:rsidRPr="001E5285">
        <w:rPr>
          <w:rFonts w:cstheme="minorHAnsi"/>
          <w:b/>
          <w:bCs/>
          <w:sz w:val="24"/>
          <w:szCs w:val="24"/>
        </w:rPr>
        <w:t>P</w:t>
      </w:r>
      <w:r w:rsidRPr="001E5285">
        <w:rPr>
          <w:rFonts w:cstheme="minorHAnsi"/>
          <w:b/>
          <w:bCs/>
          <w:sz w:val="24"/>
          <w:szCs w:val="24"/>
        </w:rPr>
        <w:t xml:space="preserve">rac </w:t>
      </w:r>
      <w:r w:rsidR="00426F14" w:rsidRPr="001E5285">
        <w:rPr>
          <w:rFonts w:cstheme="minorHAnsi"/>
          <w:b/>
          <w:bCs/>
          <w:sz w:val="24"/>
          <w:szCs w:val="24"/>
        </w:rPr>
        <w:t>K</w:t>
      </w:r>
      <w:r w:rsidRPr="001E5285">
        <w:rPr>
          <w:rFonts w:cstheme="minorHAnsi"/>
          <w:b/>
          <w:bCs/>
          <w:sz w:val="24"/>
          <w:szCs w:val="24"/>
        </w:rPr>
        <w:t>onkursowych</w:t>
      </w:r>
    </w:p>
    <w:p w14:paraId="00E2E078" w14:textId="1471D822" w:rsidR="00CC6E80" w:rsidRDefault="00CC6E80" w:rsidP="00E62196">
      <w:pPr>
        <w:spacing w:after="0" w:line="276" w:lineRule="auto"/>
        <w:jc w:val="both"/>
        <w:rPr>
          <w:rFonts w:cstheme="minorHAnsi"/>
          <w:sz w:val="24"/>
          <w:szCs w:val="24"/>
        </w:rPr>
      </w:pPr>
      <w:r w:rsidRPr="001E5285">
        <w:rPr>
          <w:rFonts w:cstheme="minorHAnsi"/>
          <w:sz w:val="24"/>
          <w:szCs w:val="24"/>
        </w:rPr>
        <w:t>Prace Konkursowe muszą być wykonane zgodnie z tematyką zaprezentowaną poniżej</w:t>
      </w:r>
      <w:r w:rsidR="00E62196">
        <w:rPr>
          <w:rFonts w:cstheme="minorHAnsi"/>
          <w:sz w:val="24"/>
          <w:szCs w:val="24"/>
        </w:rPr>
        <w:t>:</w:t>
      </w:r>
    </w:p>
    <w:p w14:paraId="591B311B" w14:textId="3F58921A" w:rsidR="00E62196" w:rsidRDefault="00E62196" w:rsidP="00E62196">
      <w:pPr>
        <w:pStyle w:val="Akapitzlist"/>
        <w:numPr>
          <w:ilvl w:val="0"/>
          <w:numId w:val="19"/>
        </w:numPr>
        <w:spacing w:after="0" w:line="276" w:lineRule="auto"/>
        <w:jc w:val="both"/>
        <w:rPr>
          <w:rFonts w:cstheme="minorHAnsi"/>
          <w:sz w:val="24"/>
          <w:szCs w:val="24"/>
        </w:rPr>
      </w:pPr>
      <w:r w:rsidRPr="00E62196">
        <w:rPr>
          <w:rFonts w:cstheme="minorHAnsi"/>
          <w:sz w:val="24"/>
          <w:szCs w:val="24"/>
        </w:rPr>
        <w:t>Tematyka konkursu koncentruje się na kreatywnym przedstawieniu postaci Jerzego Różyckiego – wybitnego matematyka i kryptologa, w kontekście jego młodości oraz naukowych dokonań. Praca konkursowa w formie Rolki (Reels) powinna być historyczną inscenizacją, która w sposób dynamiczny i atrakcyjny dla współczesnego odbiorcy przybliży sylwetkę bohatera.</w:t>
      </w:r>
    </w:p>
    <w:p w14:paraId="63F4A6B6" w14:textId="03D239B2" w:rsidR="00E62196" w:rsidRDefault="00E62196" w:rsidP="00E62196">
      <w:pPr>
        <w:pStyle w:val="Akapitzlist"/>
        <w:numPr>
          <w:ilvl w:val="0"/>
          <w:numId w:val="19"/>
        </w:numPr>
        <w:spacing w:after="0" w:line="276" w:lineRule="auto"/>
        <w:jc w:val="both"/>
        <w:rPr>
          <w:rFonts w:cstheme="minorHAnsi"/>
          <w:sz w:val="24"/>
          <w:szCs w:val="24"/>
        </w:rPr>
      </w:pPr>
      <w:r w:rsidRPr="00E62196">
        <w:rPr>
          <w:rFonts w:cstheme="minorHAnsi"/>
          <w:sz w:val="24"/>
          <w:szCs w:val="24"/>
        </w:rPr>
        <w:t>Wysoko oceniane będzie dbanie o detale historyczne – stylizacja fryzur, elementy ubioru z epoki (kamizelki, kaszkiety, białe koszule) oraz wykorzystanie rekwizytów (stare pióra, liczydła, maszyny do pisania, stare mapy).</w:t>
      </w:r>
    </w:p>
    <w:p w14:paraId="0B81BABA" w14:textId="75E493B2" w:rsidR="00E62196" w:rsidRDefault="00E62196" w:rsidP="00E62196">
      <w:pPr>
        <w:pStyle w:val="Akapitzlist"/>
        <w:numPr>
          <w:ilvl w:val="0"/>
          <w:numId w:val="19"/>
        </w:numPr>
        <w:spacing w:after="0" w:line="276" w:lineRule="auto"/>
        <w:jc w:val="both"/>
        <w:rPr>
          <w:rFonts w:cstheme="minorHAnsi"/>
          <w:sz w:val="24"/>
          <w:szCs w:val="24"/>
        </w:rPr>
      </w:pPr>
      <w:r w:rsidRPr="00E62196">
        <w:rPr>
          <w:rFonts w:cstheme="minorHAnsi"/>
          <w:sz w:val="24"/>
          <w:szCs w:val="24"/>
        </w:rPr>
        <w:t>Film może być próbą wiernego odtworzenia znanych faktów z biografii Jerzego</w:t>
      </w:r>
      <w:r w:rsidR="007F03C4">
        <w:rPr>
          <w:rFonts w:cstheme="minorHAnsi"/>
          <w:sz w:val="24"/>
          <w:szCs w:val="24"/>
        </w:rPr>
        <w:t xml:space="preserve"> Różyckiego</w:t>
      </w:r>
      <w:r w:rsidRPr="00E62196">
        <w:rPr>
          <w:rFonts w:cstheme="minorHAnsi"/>
          <w:sz w:val="24"/>
          <w:szCs w:val="24"/>
        </w:rPr>
        <w:t xml:space="preserve"> lub autorskim wyobrażeniem jego codziennych rutyn, pasji i rozmów </w:t>
      </w:r>
      <w:r w:rsidR="00642385">
        <w:rPr>
          <w:rFonts w:cstheme="minorHAnsi"/>
          <w:sz w:val="24"/>
          <w:szCs w:val="24"/>
        </w:rPr>
        <w:br/>
      </w:r>
      <w:r w:rsidRPr="00E62196">
        <w:rPr>
          <w:rFonts w:cstheme="minorHAnsi"/>
          <w:sz w:val="24"/>
          <w:szCs w:val="24"/>
        </w:rPr>
        <w:t>z rówieśnikami.</w:t>
      </w:r>
    </w:p>
    <w:p w14:paraId="45A7D895" w14:textId="48B08DD7" w:rsidR="00E62196" w:rsidRPr="00E62196" w:rsidRDefault="00E62196" w:rsidP="00E62196">
      <w:pPr>
        <w:pStyle w:val="Akapitzlist"/>
        <w:numPr>
          <w:ilvl w:val="0"/>
          <w:numId w:val="19"/>
        </w:numPr>
        <w:spacing w:after="0" w:line="276" w:lineRule="auto"/>
        <w:jc w:val="both"/>
        <w:rPr>
          <w:rFonts w:cstheme="minorHAnsi"/>
          <w:sz w:val="24"/>
          <w:szCs w:val="24"/>
        </w:rPr>
      </w:pPr>
      <w:r w:rsidRPr="00E62196">
        <w:rPr>
          <w:rFonts w:cstheme="minorHAnsi"/>
          <w:sz w:val="24"/>
          <w:szCs w:val="24"/>
        </w:rPr>
        <w:t>Praca może zawierać dialogi, monolog wewnętrzny bohatera („voice-over”) lub opierać się wyłącznie na obrazie i muzyce</w:t>
      </w:r>
      <w:r>
        <w:rPr>
          <w:rFonts w:cstheme="minorHAnsi"/>
          <w:sz w:val="24"/>
          <w:szCs w:val="24"/>
        </w:rPr>
        <w:t>.</w:t>
      </w:r>
    </w:p>
    <w:p w14:paraId="7A8C98EC" w14:textId="77777777" w:rsidR="00FF7F8C" w:rsidRPr="001E5285" w:rsidRDefault="00FF7F8C" w:rsidP="00280FAC">
      <w:pPr>
        <w:spacing w:after="0" w:line="276" w:lineRule="auto"/>
        <w:jc w:val="both"/>
        <w:rPr>
          <w:rFonts w:cstheme="minorHAnsi"/>
          <w:sz w:val="24"/>
          <w:szCs w:val="24"/>
        </w:rPr>
      </w:pPr>
    </w:p>
    <w:p w14:paraId="0A30CA4E" w14:textId="5D8E2714" w:rsidR="00FF7F8C" w:rsidRPr="001E5285" w:rsidRDefault="00FF7F8C" w:rsidP="00280FAC">
      <w:pPr>
        <w:spacing w:after="0" w:line="276" w:lineRule="auto"/>
        <w:jc w:val="center"/>
        <w:rPr>
          <w:rFonts w:cstheme="minorHAnsi"/>
          <w:b/>
          <w:bCs/>
          <w:sz w:val="24"/>
          <w:szCs w:val="24"/>
        </w:rPr>
      </w:pPr>
      <w:r w:rsidRPr="001E5285">
        <w:rPr>
          <w:rFonts w:cstheme="minorHAnsi"/>
          <w:b/>
          <w:bCs/>
          <w:sz w:val="24"/>
          <w:szCs w:val="24"/>
        </w:rPr>
        <w:t xml:space="preserve">III. </w:t>
      </w:r>
      <w:r w:rsidR="00426F14" w:rsidRPr="001E5285">
        <w:rPr>
          <w:rFonts w:cstheme="minorHAnsi"/>
          <w:b/>
          <w:bCs/>
          <w:sz w:val="24"/>
          <w:szCs w:val="24"/>
        </w:rPr>
        <w:t>Forma i technika wykonania Prac Konkursowych</w:t>
      </w:r>
    </w:p>
    <w:p w14:paraId="7757B99E" w14:textId="6B0C4C6F" w:rsidR="00426F14"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 xml:space="preserve">Praca </w:t>
      </w:r>
      <w:r>
        <w:rPr>
          <w:rFonts w:cstheme="minorHAnsi"/>
          <w:sz w:val="24"/>
          <w:szCs w:val="24"/>
        </w:rPr>
        <w:t>K</w:t>
      </w:r>
      <w:r w:rsidRPr="00E62196">
        <w:rPr>
          <w:rFonts w:cstheme="minorHAnsi"/>
          <w:sz w:val="24"/>
          <w:szCs w:val="24"/>
        </w:rPr>
        <w:t>onkursowa musi zostać wykonana w formie krótkiego materiału wideo (tzw. Rolka/Reels). Dopuszczalne są wszelkie techniki filmowe, takie jak: inscenizacja aktorska (tzw. "żywa historia"), animacja poklatkowa, montaż materiałów archiwalnych z autorskim komentarzem (voice-over) lub techniki mieszane, pod warunkiem zachowania charakteru historycznego i wizerunkowego opisanego w celach konkursu.</w:t>
      </w:r>
    </w:p>
    <w:p w14:paraId="68BC05DB" w14:textId="2841001D" w:rsidR="00E62196" w:rsidRPr="00E62196"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Orientacja: Wyłącznie pionowa (proporcje obrazu 9:16), dostosowana do wyświetlania na urządzeniach mobilnych.</w:t>
      </w:r>
    </w:p>
    <w:p w14:paraId="0A407164" w14:textId="178089D5" w:rsidR="00E62196" w:rsidRPr="00E62196"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Czas trwania: Film nie może być krótszy niż 30 sekund i nie dłuższy niż 90 sekund.</w:t>
      </w:r>
    </w:p>
    <w:p w14:paraId="00BE0B0E" w14:textId="20B04229" w:rsidR="00E62196" w:rsidRPr="00E62196"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Rozdzielczość: Minimum 1080x1920 px (Full HD).</w:t>
      </w:r>
    </w:p>
    <w:p w14:paraId="6842C015" w14:textId="15BAB7DC" w:rsidR="00E62196"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Rozszerzenie pliku: MP4 lub MOV.</w:t>
      </w:r>
    </w:p>
    <w:p w14:paraId="46666A50" w14:textId="5D030388" w:rsidR="00E62196" w:rsidRPr="00E62196" w:rsidRDefault="00E62196" w:rsidP="00E62196">
      <w:pPr>
        <w:pStyle w:val="Akapitzlist"/>
        <w:numPr>
          <w:ilvl w:val="0"/>
          <w:numId w:val="20"/>
        </w:numPr>
        <w:spacing w:after="0" w:line="276" w:lineRule="auto"/>
        <w:jc w:val="both"/>
        <w:rPr>
          <w:rFonts w:cstheme="minorHAnsi"/>
          <w:sz w:val="24"/>
          <w:szCs w:val="24"/>
        </w:rPr>
      </w:pPr>
      <w:r w:rsidRPr="00E62196">
        <w:rPr>
          <w:rFonts w:cstheme="minorHAnsi"/>
          <w:sz w:val="24"/>
          <w:szCs w:val="24"/>
        </w:rPr>
        <w:t xml:space="preserve">Wszystkie elementy składowe Pracy Konkursowej, w tym: ścieżka dźwiękowa (muzyka, efekty), materiały wideo, zdjęcia, grafiki oraz fragmenty tekstów, muszą pochodzić </w:t>
      </w:r>
      <w:r w:rsidR="00642385">
        <w:rPr>
          <w:rFonts w:cstheme="minorHAnsi"/>
          <w:sz w:val="24"/>
          <w:szCs w:val="24"/>
        </w:rPr>
        <w:br/>
      </w:r>
      <w:r w:rsidRPr="00E62196">
        <w:rPr>
          <w:rFonts w:cstheme="minorHAnsi"/>
          <w:sz w:val="24"/>
          <w:szCs w:val="24"/>
        </w:rPr>
        <w:t>z legalnych źródeł. Uczestnicy są zobowiązani do korzystania z materiałów:</w:t>
      </w:r>
    </w:p>
    <w:p w14:paraId="184B0FBA" w14:textId="77777777" w:rsidR="00E62196" w:rsidRDefault="00E62196" w:rsidP="00E62196">
      <w:pPr>
        <w:pStyle w:val="Akapitzlist"/>
        <w:numPr>
          <w:ilvl w:val="1"/>
          <w:numId w:val="20"/>
        </w:numPr>
        <w:spacing w:after="0" w:line="276" w:lineRule="auto"/>
        <w:jc w:val="both"/>
        <w:rPr>
          <w:rFonts w:cstheme="minorHAnsi"/>
          <w:sz w:val="24"/>
          <w:szCs w:val="24"/>
        </w:rPr>
      </w:pPr>
      <w:r w:rsidRPr="00E62196">
        <w:rPr>
          <w:rFonts w:cstheme="minorHAnsi"/>
          <w:sz w:val="24"/>
          <w:szCs w:val="24"/>
        </w:rPr>
        <w:t>będących ich własnością (autorstwo własne),</w:t>
      </w:r>
    </w:p>
    <w:p w14:paraId="3DD596BA" w14:textId="77777777" w:rsidR="00E62196" w:rsidRDefault="00E62196" w:rsidP="00E62196">
      <w:pPr>
        <w:pStyle w:val="Akapitzlist"/>
        <w:numPr>
          <w:ilvl w:val="1"/>
          <w:numId w:val="20"/>
        </w:numPr>
        <w:spacing w:after="0" w:line="276" w:lineRule="auto"/>
        <w:jc w:val="both"/>
        <w:rPr>
          <w:rFonts w:cstheme="minorHAnsi"/>
          <w:sz w:val="24"/>
          <w:szCs w:val="24"/>
        </w:rPr>
      </w:pPr>
      <w:r w:rsidRPr="00E62196">
        <w:rPr>
          <w:rFonts w:cstheme="minorHAnsi"/>
          <w:sz w:val="24"/>
          <w:szCs w:val="24"/>
        </w:rPr>
        <w:t>znajdujących się w domenie publicznej,</w:t>
      </w:r>
    </w:p>
    <w:p w14:paraId="45FBB02A" w14:textId="77777777" w:rsidR="00E62196" w:rsidRDefault="00E62196" w:rsidP="00E62196">
      <w:pPr>
        <w:pStyle w:val="Akapitzlist"/>
        <w:numPr>
          <w:ilvl w:val="1"/>
          <w:numId w:val="20"/>
        </w:numPr>
        <w:spacing w:after="0" w:line="276" w:lineRule="auto"/>
        <w:jc w:val="both"/>
        <w:rPr>
          <w:rFonts w:cstheme="minorHAnsi"/>
          <w:sz w:val="24"/>
          <w:szCs w:val="24"/>
        </w:rPr>
      </w:pPr>
      <w:r w:rsidRPr="00E62196">
        <w:rPr>
          <w:rFonts w:cstheme="minorHAnsi"/>
          <w:sz w:val="24"/>
          <w:szCs w:val="24"/>
        </w:rPr>
        <w:t>udostępnionych na licencjach zezwalających na niekomercyjne rozpowszechnianie (np. Creative Commons),</w:t>
      </w:r>
    </w:p>
    <w:p w14:paraId="06D29FE3" w14:textId="64AFC3E9" w:rsidR="00E62196" w:rsidRDefault="00E62196" w:rsidP="00E62196">
      <w:pPr>
        <w:pStyle w:val="Akapitzlist"/>
        <w:numPr>
          <w:ilvl w:val="1"/>
          <w:numId w:val="20"/>
        </w:numPr>
        <w:spacing w:after="0" w:line="276" w:lineRule="auto"/>
        <w:jc w:val="both"/>
        <w:rPr>
          <w:rFonts w:cstheme="minorHAnsi"/>
          <w:sz w:val="24"/>
          <w:szCs w:val="24"/>
        </w:rPr>
      </w:pPr>
      <w:r w:rsidRPr="00E62196">
        <w:rPr>
          <w:rFonts w:cstheme="minorHAnsi"/>
          <w:sz w:val="24"/>
          <w:szCs w:val="24"/>
        </w:rPr>
        <w:t>pochodzących z bezpłatnych bibliotek mediów (stocków) z zachowaniem zasad ich użytkowania.</w:t>
      </w:r>
    </w:p>
    <w:p w14:paraId="1762E9E2" w14:textId="1D752B4F" w:rsidR="002D785C" w:rsidRDefault="002D785C" w:rsidP="002D785C">
      <w:pPr>
        <w:pStyle w:val="Akapitzlist"/>
        <w:numPr>
          <w:ilvl w:val="0"/>
          <w:numId w:val="20"/>
        </w:numPr>
        <w:spacing w:after="0" w:line="276" w:lineRule="auto"/>
        <w:jc w:val="both"/>
        <w:rPr>
          <w:rFonts w:cstheme="minorHAnsi"/>
          <w:sz w:val="24"/>
          <w:szCs w:val="24"/>
        </w:rPr>
      </w:pPr>
      <w:r w:rsidRPr="002D785C">
        <w:rPr>
          <w:rFonts w:cstheme="minorHAnsi"/>
          <w:sz w:val="24"/>
          <w:szCs w:val="24"/>
        </w:rPr>
        <w:t>W przypadku korzystania z cyfrowych zasobów muzeów, bibliotek lub portali historycznych</w:t>
      </w:r>
      <w:r>
        <w:rPr>
          <w:rFonts w:cstheme="minorHAnsi"/>
          <w:sz w:val="24"/>
          <w:szCs w:val="24"/>
        </w:rPr>
        <w:t xml:space="preserve">, </w:t>
      </w:r>
      <w:r w:rsidRPr="002D785C">
        <w:rPr>
          <w:rFonts w:cstheme="minorHAnsi"/>
          <w:sz w:val="24"/>
          <w:szCs w:val="24"/>
        </w:rPr>
        <w:t>Uczestnicy są zobowiązani do sprawdzenia zasad ich ponownego wykorzystania i podania źródła pochodzenia danego materiału.</w:t>
      </w:r>
    </w:p>
    <w:p w14:paraId="790BB831" w14:textId="4B907FBA" w:rsidR="00E62196" w:rsidRDefault="002D785C" w:rsidP="002D785C">
      <w:pPr>
        <w:pStyle w:val="Akapitzlist"/>
        <w:numPr>
          <w:ilvl w:val="0"/>
          <w:numId w:val="20"/>
        </w:numPr>
        <w:spacing w:after="0" w:line="276" w:lineRule="auto"/>
        <w:jc w:val="both"/>
        <w:rPr>
          <w:rFonts w:cstheme="minorHAnsi"/>
          <w:sz w:val="24"/>
          <w:szCs w:val="24"/>
        </w:rPr>
      </w:pPr>
      <w:r w:rsidRPr="002D785C">
        <w:rPr>
          <w:rFonts w:cstheme="minorHAnsi"/>
          <w:sz w:val="24"/>
          <w:szCs w:val="24"/>
        </w:rPr>
        <w:t xml:space="preserve">Uczestnik lub Zespół ma obowiązek sporządzenia wykazu wszystkich wykorzystanych </w:t>
      </w:r>
      <w:r>
        <w:rPr>
          <w:rFonts w:cstheme="minorHAnsi"/>
          <w:sz w:val="24"/>
          <w:szCs w:val="24"/>
        </w:rPr>
        <w:br/>
      </w:r>
      <w:r w:rsidRPr="002D785C">
        <w:rPr>
          <w:rFonts w:cstheme="minorHAnsi"/>
          <w:sz w:val="24"/>
          <w:szCs w:val="24"/>
        </w:rPr>
        <w:t>w filmie materiałów zewnętrznych (tytuł utworu/materiału, autor, nazwa portalu/źródła). Wykaz ten należy zamieścić w dedykowanym polu w Karcie Zgłoszeniowej</w:t>
      </w:r>
      <w:r w:rsidR="00E62196" w:rsidRPr="002D785C">
        <w:rPr>
          <w:rFonts w:cstheme="minorHAnsi"/>
          <w:b/>
          <w:bCs/>
          <w:sz w:val="24"/>
          <w:szCs w:val="24"/>
        </w:rPr>
        <w:t xml:space="preserve"> </w:t>
      </w:r>
      <w:r w:rsidR="00E62196" w:rsidRPr="002D785C">
        <w:rPr>
          <w:rFonts w:cstheme="minorHAnsi"/>
          <w:sz w:val="24"/>
          <w:szCs w:val="24"/>
        </w:rPr>
        <w:t>(stanowiącej Załącznik nr 1 do niniejszego Regulaminu).</w:t>
      </w:r>
    </w:p>
    <w:p w14:paraId="5FA25291" w14:textId="0180EF25" w:rsidR="002D785C" w:rsidRPr="002D785C" w:rsidRDefault="002D785C" w:rsidP="002D785C">
      <w:pPr>
        <w:pStyle w:val="Akapitzlist"/>
        <w:numPr>
          <w:ilvl w:val="0"/>
          <w:numId w:val="20"/>
        </w:numPr>
        <w:spacing w:after="0" w:line="276" w:lineRule="auto"/>
        <w:jc w:val="both"/>
        <w:rPr>
          <w:rFonts w:cstheme="minorHAnsi"/>
          <w:sz w:val="24"/>
          <w:szCs w:val="24"/>
        </w:rPr>
      </w:pPr>
      <w:r w:rsidRPr="002D785C">
        <w:rPr>
          <w:rFonts w:cstheme="minorHAnsi"/>
          <w:sz w:val="24"/>
          <w:szCs w:val="24"/>
        </w:rPr>
        <w:t xml:space="preserve">Organizator nie ponosi odpowiedzialności za naruszenie praw autorskich osób trzecich przez Uczestników Konkursu. Zgłoszenie Pracy Konkursowej jest równoznaczne </w:t>
      </w:r>
      <w:r>
        <w:rPr>
          <w:rFonts w:cstheme="minorHAnsi"/>
          <w:sz w:val="24"/>
          <w:szCs w:val="24"/>
        </w:rPr>
        <w:br/>
      </w:r>
      <w:r w:rsidRPr="002D785C">
        <w:rPr>
          <w:rFonts w:cstheme="minorHAnsi"/>
          <w:sz w:val="24"/>
          <w:szCs w:val="24"/>
        </w:rPr>
        <w:t>z oświadczeniem, że praca nie narusza praw autorskich ani dóbr osobistych innych osób.</w:t>
      </w:r>
    </w:p>
    <w:p w14:paraId="2393ECCA" w14:textId="77777777" w:rsidR="00426F14" w:rsidRPr="001E5285" w:rsidRDefault="00426F14" w:rsidP="00280FAC">
      <w:pPr>
        <w:spacing w:after="0" w:line="276" w:lineRule="auto"/>
        <w:jc w:val="center"/>
        <w:rPr>
          <w:rFonts w:cstheme="minorHAnsi"/>
          <w:b/>
          <w:bCs/>
          <w:sz w:val="24"/>
          <w:szCs w:val="24"/>
        </w:rPr>
      </w:pPr>
    </w:p>
    <w:p w14:paraId="185B0FA6" w14:textId="00FCEEB6" w:rsidR="00426F14" w:rsidRPr="001E5285" w:rsidRDefault="00426F14" w:rsidP="00280FAC">
      <w:pPr>
        <w:spacing w:after="0" w:line="276" w:lineRule="auto"/>
        <w:jc w:val="center"/>
        <w:rPr>
          <w:rFonts w:cstheme="minorHAnsi"/>
          <w:b/>
          <w:bCs/>
          <w:sz w:val="24"/>
          <w:szCs w:val="24"/>
        </w:rPr>
      </w:pPr>
      <w:r w:rsidRPr="001E5285">
        <w:rPr>
          <w:rFonts w:cstheme="minorHAnsi"/>
          <w:b/>
          <w:bCs/>
          <w:sz w:val="24"/>
          <w:szCs w:val="24"/>
        </w:rPr>
        <w:t xml:space="preserve">IV. Zgłoszenia </w:t>
      </w:r>
      <w:r w:rsidR="001E5285" w:rsidRPr="001E5285">
        <w:rPr>
          <w:rFonts w:cstheme="minorHAnsi"/>
          <w:b/>
          <w:bCs/>
          <w:sz w:val="24"/>
          <w:szCs w:val="24"/>
        </w:rPr>
        <w:t>P</w:t>
      </w:r>
      <w:r w:rsidRPr="001E5285">
        <w:rPr>
          <w:rFonts w:cstheme="minorHAnsi"/>
          <w:b/>
          <w:bCs/>
          <w:sz w:val="24"/>
          <w:szCs w:val="24"/>
        </w:rPr>
        <w:t xml:space="preserve">rac </w:t>
      </w:r>
      <w:r w:rsidR="001E5285" w:rsidRPr="001E5285">
        <w:rPr>
          <w:rFonts w:cstheme="minorHAnsi"/>
          <w:b/>
          <w:bCs/>
          <w:sz w:val="24"/>
          <w:szCs w:val="24"/>
        </w:rPr>
        <w:t>K</w:t>
      </w:r>
      <w:r w:rsidRPr="001E5285">
        <w:rPr>
          <w:rFonts w:cstheme="minorHAnsi"/>
          <w:b/>
          <w:bCs/>
          <w:sz w:val="24"/>
          <w:szCs w:val="24"/>
        </w:rPr>
        <w:t>onkursowych</w:t>
      </w:r>
    </w:p>
    <w:p w14:paraId="791D4C38" w14:textId="57AB5996" w:rsidR="001E5285" w:rsidRPr="007F03C4" w:rsidRDefault="001E5285" w:rsidP="002D785C">
      <w:pPr>
        <w:pStyle w:val="Akapitzlist"/>
        <w:numPr>
          <w:ilvl w:val="0"/>
          <w:numId w:val="5"/>
        </w:numPr>
        <w:spacing w:after="0" w:line="276" w:lineRule="auto"/>
        <w:jc w:val="both"/>
        <w:rPr>
          <w:rFonts w:cstheme="minorHAnsi"/>
          <w:sz w:val="24"/>
          <w:szCs w:val="24"/>
        </w:rPr>
      </w:pPr>
      <w:r w:rsidRPr="007F03C4">
        <w:rPr>
          <w:rFonts w:cstheme="minorHAnsi"/>
          <w:sz w:val="24"/>
          <w:szCs w:val="24"/>
        </w:rPr>
        <w:t xml:space="preserve">Formularze zgłoszeniowe (stanowiące Załącznik nr </w:t>
      </w:r>
      <w:r w:rsidR="002D785C" w:rsidRPr="007F03C4">
        <w:rPr>
          <w:rFonts w:cstheme="minorHAnsi"/>
          <w:sz w:val="24"/>
          <w:szCs w:val="24"/>
        </w:rPr>
        <w:t>1</w:t>
      </w:r>
      <w:r w:rsidRPr="007F03C4">
        <w:rPr>
          <w:rFonts w:cstheme="minorHAnsi"/>
          <w:sz w:val="24"/>
          <w:szCs w:val="24"/>
        </w:rPr>
        <w:t xml:space="preserve"> do niniejszego regulaminu) i Prace Konkursowe należy złożyć w siedzibie Starostwa Powiatowego w Wyszkowie (pokój 39, kancelaria), Aleja Róż 2, 07-200 Wyszków w nieprzekraczalnym terminie do dnia</w:t>
      </w:r>
      <w:r w:rsidR="00642385">
        <w:rPr>
          <w:rFonts w:cstheme="minorHAnsi"/>
          <w:sz w:val="24"/>
          <w:szCs w:val="24"/>
        </w:rPr>
        <w:br/>
      </w:r>
      <w:r w:rsidRPr="007F03C4">
        <w:rPr>
          <w:rFonts w:cstheme="minorHAnsi"/>
          <w:sz w:val="24"/>
          <w:szCs w:val="24"/>
        </w:rPr>
        <w:t xml:space="preserve"> </w:t>
      </w:r>
      <w:r w:rsidR="007F03C4" w:rsidRPr="007F03C4">
        <w:rPr>
          <w:rFonts w:cstheme="minorHAnsi"/>
          <w:b/>
          <w:bCs/>
          <w:sz w:val="24"/>
          <w:szCs w:val="24"/>
        </w:rPr>
        <w:t>9</w:t>
      </w:r>
      <w:r w:rsidRPr="007F03C4">
        <w:rPr>
          <w:rFonts w:cstheme="minorHAnsi"/>
          <w:b/>
          <w:bCs/>
          <w:sz w:val="24"/>
          <w:szCs w:val="24"/>
        </w:rPr>
        <w:t xml:space="preserve"> kwietnia 2026 roku </w:t>
      </w:r>
      <w:r w:rsidRPr="007F03C4">
        <w:rPr>
          <w:rFonts w:cstheme="minorHAnsi"/>
          <w:sz w:val="24"/>
          <w:szCs w:val="24"/>
        </w:rPr>
        <w:t>(decyduje data wpływu prac do Organizatora).</w:t>
      </w:r>
    </w:p>
    <w:p w14:paraId="407D8786" w14:textId="44387E76" w:rsidR="001E5285" w:rsidRPr="00AB1888" w:rsidRDefault="00AB1888" w:rsidP="00AB1888">
      <w:pPr>
        <w:pStyle w:val="Akapitzlist"/>
        <w:numPr>
          <w:ilvl w:val="0"/>
          <w:numId w:val="5"/>
        </w:numPr>
        <w:spacing w:after="0" w:line="276" w:lineRule="auto"/>
        <w:jc w:val="both"/>
        <w:rPr>
          <w:rFonts w:cstheme="minorHAnsi"/>
          <w:b/>
          <w:bCs/>
          <w:sz w:val="24"/>
          <w:szCs w:val="24"/>
        </w:rPr>
      </w:pPr>
      <w:r w:rsidRPr="00AB1888">
        <w:rPr>
          <w:rFonts w:cstheme="minorHAnsi"/>
          <w:sz w:val="24"/>
          <w:szCs w:val="24"/>
        </w:rPr>
        <w:t>Zgłoszenia Pracy Konkursowej należy dokonywać w formie kompletnego pakietu dokumentów i materiałów, dostarczonych w</w:t>
      </w:r>
      <w:r w:rsidRPr="00AB1888">
        <w:rPr>
          <w:rFonts w:cstheme="minorHAnsi"/>
          <w:b/>
          <w:bCs/>
          <w:sz w:val="24"/>
          <w:szCs w:val="24"/>
        </w:rPr>
        <w:t xml:space="preserve"> </w:t>
      </w:r>
      <w:r w:rsidRPr="00AB1888">
        <w:rPr>
          <w:rFonts w:cstheme="minorHAnsi"/>
          <w:sz w:val="24"/>
          <w:szCs w:val="24"/>
        </w:rPr>
        <w:t>zaklejonej kopercie z napisem:</w:t>
      </w:r>
    </w:p>
    <w:p w14:paraId="07286F60" w14:textId="2C91B67E" w:rsidR="00AB1888" w:rsidRDefault="00AB1888" w:rsidP="00AB1888">
      <w:pPr>
        <w:pStyle w:val="Akapitzlist"/>
        <w:spacing w:after="0" w:line="276" w:lineRule="auto"/>
        <w:jc w:val="both"/>
        <w:rPr>
          <w:rFonts w:cstheme="minorHAnsi"/>
          <w:b/>
          <w:sz w:val="24"/>
          <w:szCs w:val="24"/>
        </w:rPr>
      </w:pPr>
      <w:r w:rsidRPr="00AB1888">
        <w:rPr>
          <w:rFonts w:cstheme="minorHAnsi"/>
          <w:b/>
          <w:sz w:val="24"/>
          <w:szCs w:val="24"/>
        </w:rPr>
        <w:t>Powiatow</w:t>
      </w:r>
      <w:r>
        <w:rPr>
          <w:rFonts w:cstheme="minorHAnsi"/>
          <w:b/>
          <w:sz w:val="24"/>
          <w:szCs w:val="24"/>
        </w:rPr>
        <w:t>y</w:t>
      </w:r>
      <w:r w:rsidRPr="00AB1888">
        <w:rPr>
          <w:rFonts w:cstheme="minorHAnsi"/>
          <w:b/>
          <w:sz w:val="24"/>
          <w:szCs w:val="24"/>
        </w:rPr>
        <w:t xml:space="preserve"> Konkursu Na Krótką Formę Wideo</w:t>
      </w:r>
      <w:r w:rsidR="007F03C4" w:rsidRPr="007F03C4">
        <w:t xml:space="preserve"> </w:t>
      </w:r>
      <w:r w:rsidR="007F03C4" w:rsidRPr="007F03C4">
        <w:rPr>
          <w:rFonts w:cstheme="minorHAnsi"/>
          <w:b/>
          <w:sz w:val="24"/>
          <w:szCs w:val="24"/>
        </w:rPr>
        <w:t>Challenge 1926: Matura Różyckiego</w:t>
      </w:r>
    </w:p>
    <w:p w14:paraId="5B6A1225" w14:textId="77777777" w:rsidR="00AB1888" w:rsidRPr="00AB1888" w:rsidRDefault="00AB1888" w:rsidP="00AB1888">
      <w:pPr>
        <w:pStyle w:val="Akapitzlist"/>
        <w:numPr>
          <w:ilvl w:val="0"/>
          <w:numId w:val="5"/>
        </w:numPr>
        <w:spacing w:after="0" w:line="276" w:lineRule="auto"/>
        <w:jc w:val="both"/>
        <w:rPr>
          <w:rFonts w:cstheme="minorHAnsi"/>
          <w:sz w:val="24"/>
          <w:szCs w:val="24"/>
        </w:rPr>
      </w:pPr>
      <w:r w:rsidRPr="00AB1888">
        <w:rPr>
          <w:rFonts w:cstheme="minorHAnsi"/>
          <w:sz w:val="24"/>
          <w:szCs w:val="24"/>
        </w:rPr>
        <w:lastRenderedPageBreak/>
        <w:t>Za zgłoszenie prawidłowe uznaje się dostarczenie w powyższej kopercie:</w:t>
      </w:r>
    </w:p>
    <w:p w14:paraId="12B3C7FE" w14:textId="77777777" w:rsidR="00AB1888" w:rsidRDefault="00AB1888" w:rsidP="00AB1888">
      <w:pPr>
        <w:pStyle w:val="Akapitzlist"/>
        <w:numPr>
          <w:ilvl w:val="1"/>
          <w:numId w:val="5"/>
        </w:numPr>
        <w:spacing w:after="0" w:line="276" w:lineRule="auto"/>
        <w:jc w:val="both"/>
        <w:rPr>
          <w:rFonts w:cstheme="minorHAnsi"/>
          <w:b/>
          <w:bCs/>
          <w:sz w:val="24"/>
          <w:szCs w:val="24"/>
        </w:rPr>
      </w:pPr>
      <w:r w:rsidRPr="00AB1888">
        <w:rPr>
          <w:rFonts w:cstheme="minorHAnsi"/>
          <w:sz w:val="24"/>
          <w:szCs w:val="24"/>
        </w:rPr>
        <w:t>wypełnionego czytelnie Formularza zgłoszeniowego (Załącznik nr 1),</w:t>
      </w:r>
    </w:p>
    <w:p w14:paraId="31A2382C" w14:textId="2D3B3CC5" w:rsidR="00AB1888" w:rsidRPr="00AB1888" w:rsidRDefault="00AB1888" w:rsidP="00AB1888">
      <w:pPr>
        <w:pStyle w:val="Akapitzlist"/>
        <w:numPr>
          <w:ilvl w:val="1"/>
          <w:numId w:val="5"/>
        </w:numPr>
        <w:spacing w:after="0" w:line="276" w:lineRule="auto"/>
        <w:jc w:val="both"/>
        <w:rPr>
          <w:rFonts w:cstheme="minorHAnsi"/>
          <w:b/>
          <w:bCs/>
          <w:sz w:val="24"/>
          <w:szCs w:val="24"/>
        </w:rPr>
      </w:pPr>
      <w:r w:rsidRPr="00AB1888">
        <w:rPr>
          <w:rFonts w:cstheme="minorHAnsi"/>
          <w:sz w:val="24"/>
          <w:szCs w:val="24"/>
        </w:rPr>
        <w:t xml:space="preserve">nośnika elektronicznego (np. pendrive) zawierającego Pracę Konkursową </w:t>
      </w:r>
      <w:r>
        <w:rPr>
          <w:rFonts w:cstheme="minorHAnsi"/>
          <w:sz w:val="24"/>
          <w:szCs w:val="24"/>
        </w:rPr>
        <w:br/>
      </w:r>
      <w:r w:rsidRPr="00AB1888">
        <w:rPr>
          <w:rFonts w:cstheme="minorHAnsi"/>
          <w:sz w:val="24"/>
          <w:szCs w:val="24"/>
        </w:rPr>
        <w:t>w formacie wideo określonym w Regulaminie</w:t>
      </w:r>
      <w:r>
        <w:rPr>
          <w:rFonts w:cstheme="minorHAnsi"/>
          <w:sz w:val="24"/>
          <w:szCs w:val="24"/>
        </w:rPr>
        <w:t xml:space="preserve"> – nośnik </w:t>
      </w:r>
      <w:r w:rsidRPr="00AB1888">
        <w:rPr>
          <w:rFonts w:cstheme="minorHAnsi"/>
          <w:sz w:val="24"/>
          <w:szCs w:val="24"/>
        </w:rPr>
        <w:t>powinien być trwale oznaczony (np. za pomocą naklejki lub markerem permanentnym)</w:t>
      </w:r>
      <w:r>
        <w:rPr>
          <w:rFonts w:cstheme="minorHAnsi"/>
          <w:sz w:val="24"/>
          <w:szCs w:val="24"/>
        </w:rPr>
        <w:t xml:space="preserve"> w sposób umożliwiający identyfikację Uczestnika/Zespołu</w:t>
      </w:r>
      <w:r w:rsidRPr="00AB1888">
        <w:rPr>
          <w:rFonts w:cstheme="minorHAnsi"/>
          <w:sz w:val="24"/>
          <w:szCs w:val="24"/>
        </w:rPr>
        <w:t>,</w:t>
      </w:r>
    </w:p>
    <w:p w14:paraId="4CC572DE" w14:textId="7036DB7C" w:rsidR="00AB1888" w:rsidRPr="004532FD" w:rsidRDefault="00AB1888" w:rsidP="00AB1888">
      <w:pPr>
        <w:pStyle w:val="Akapitzlist"/>
        <w:numPr>
          <w:ilvl w:val="1"/>
          <w:numId w:val="5"/>
        </w:numPr>
        <w:spacing w:after="0" w:line="276" w:lineRule="auto"/>
        <w:jc w:val="both"/>
        <w:rPr>
          <w:rFonts w:cstheme="minorHAnsi"/>
          <w:b/>
          <w:bCs/>
          <w:sz w:val="24"/>
          <w:szCs w:val="24"/>
        </w:rPr>
      </w:pPr>
      <w:r w:rsidRPr="00AB1888">
        <w:rPr>
          <w:rFonts w:cstheme="minorHAnsi"/>
          <w:sz w:val="24"/>
          <w:szCs w:val="24"/>
        </w:rPr>
        <w:t xml:space="preserve">podpisanych oświadczeń Uczestnika </w:t>
      </w:r>
      <w:r w:rsidR="00A95642" w:rsidRPr="00AB1888">
        <w:rPr>
          <w:rFonts w:cstheme="minorHAnsi"/>
          <w:sz w:val="24"/>
          <w:szCs w:val="24"/>
        </w:rPr>
        <w:t>lub</w:t>
      </w:r>
      <w:r w:rsidRPr="00AB1888">
        <w:rPr>
          <w:rFonts w:cstheme="minorHAnsi"/>
          <w:sz w:val="24"/>
          <w:szCs w:val="24"/>
        </w:rPr>
        <w:t xml:space="preserve"> w przypadku pracy grupowej, oświadczeń każdego z członków Zespołu (stanowiących odpowiednio Załącznik nr 2 i Załącznik nr 3 do niniejszego Regulaminu).</w:t>
      </w:r>
    </w:p>
    <w:p w14:paraId="43F0FFF3" w14:textId="5ED51E3B" w:rsidR="004532FD" w:rsidRPr="004532FD" w:rsidRDefault="004532FD" w:rsidP="00AB1888">
      <w:pPr>
        <w:pStyle w:val="Akapitzlist"/>
        <w:numPr>
          <w:ilvl w:val="1"/>
          <w:numId w:val="5"/>
        </w:numPr>
        <w:spacing w:after="0" w:line="276" w:lineRule="auto"/>
        <w:jc w:val="both"/>
        <w:rPr>
          <w:rFonts w:cstheme="minorHAnsi"/>
          <w:b/>
          <w:bCs/>
          <w:sz w:val="24"/>
          <w:szCs w:val="24"/>
        </w:rPr>
      </w:pPr>
      <w:r w:rsidRPr="004532FD">
        <w:rPr>
          <w:rFonts w:cstheme="minorHAnsi"/>
          <w:sz w:val="24"/>
          <w:szCs w:val="24"/>
        </w:rPr>
        <w:t>oświadczeń o wyrażeniu zgody na wykorzystanie wizerunku osób trzecich / statystów – jeśli dotycz</w:t>
      </w:r>
      <w:r>
        <w:rPr>
          <w:rFonts w:cstheme="minorHAnsi"/>
          <w:sz w:val="24"/>
          <w:szCs w:val="24"/>
        </w:rPr>
        <w:t>y.</w:t>
      </w:r>
    </w:p>
    <w:p w14:paraId="1D51A710" w14:textId="4ED24A4E" w:rsidR="004532FD" w:rsidRPr="004532FD" w:rsidRDefault="004532FD" w:rsidP="004532FD">
      <w:pPr>
        <w:spacing w:after="0" w:line="276" w:lineRule="auto"/>
        <w:ind w:left="360"/>
        <w:jc w:val="both"/>
        <w:rPr>
          <w:rFonts w:cstheme="minorHAnsi"/>
          <w:sz w:val="24"/>
          <w:szCs w:val="24"/>
        </w:rPr>
      </w:pPr>
      <w:r w:rsidRPr="004532FD">
        <w:rPr>
          <w:rFonts w:cstheme="minorHAnsi"/>
          <w:sz w:val="24"/>
          <w:szCs w:val="24"/>
        </w:rPr>
        <w:t>Brak dostarczenia podpisanych oświadczeń dla wszystkich osób trzecich pojawiających się w materiale wideo, których wizerunek jest możliwy do zidentyfikowania, może skutkować odrzuceniem Pracy Konkursowej ze względów formalnych.</w:t>
      </w:r>
    </w:p>
    <w:p w14:paraId="04C89C4E" w14:textId="77777777" w:rsidR="00AB1888" w:rsidRPr="00AB1888" w:rsidRDefault="00AB1888" w:rsidP="00AB1888">
      <w:pPr>
        <w:pStyle w:val="Akapitzlist"/>
        <w:numPr>
          <w:ilvl w:val="0"/>
          <w:numId w:val="5"/>
        </w:numPr>
        <w:spacing w:after="0" w:line="276" w:lineRule="auto"/>
        <w:jc w:val="both"/>
        <w:rPr>
          <w:rFonts w:cstheme="minorHAnsi"/>
          <w:sz w:val="24"/>
          <w:szCs w:val="24"/>
        </w:rPr>
      </w:pPr>
      <w:r w:rsidRPr="00AB1888">
        <w:rPr>
          <w:rFonts w:cstheme="minorHAnsi"/>
          <w:sz w:val="24"/>
          <w:szCs w:val="24"/>
        </w:rPr>
        <w:t>Po zakończeniu konkursu Uczestnicy mają możliwość odzyskania dostarczonych nośników elektronicznych:</w:t>
      </w:r>
    </w:p>
    <w:p w14:paraId="79540398" w14:textId="77777777" w:rsidR="00AB1888" w:rsidRDefault="00AB1888" w:rsidP="00AB1888">
      <w:pPr>
        <w:pStyle w:val="Akapitzlist"/>
        <w:numPr>
          <w:ilvl w:val="1"/>
          <w:numId w:val="5"/>
        </w:numPr>
        <w:spacing w:after="0" w:line="276" w:lineRule="auto"/>
        <w:jc w:val="both"/>
        <w:rPr>
          <w:rFonts w:cstheme="minorHAnsi"/>
          <w:sz w:val="24"/>
          <w:szCs w:val="24"/>
        </w:rPr>
      </w:pPr>
      <w:r w:rsidRPr="00AB1888">
        <w:rPr>
          <w:rFonts w:cstheme="minorHAnsi"/>
          <w:sz w:val="24"/>
          <w:szCs w:val="24"/>
        </w:rPr>
        <w:t>nośniki można odebrać osobiście w siedzibie Organizatora - Starostwo Powiatowe w Wyszkowie (pokój 3), Aleja Róż 2, 07-200 Wyszków</w:t>
      </w:r>
      <w:r>
        <w:rPr>
          <w:rFonts w:cstheme="minorHAnsi"/>
          <w:sz w:val="24"/>
          <w:szCs w:val="24"/>
        </w:rPr>
        <w:t>,</w:t>
      </w:r>
    </w:p>
    <w:p w14:paraId="7E422F92" w14:textId="3150BD09" w:rsidR="00AB1888" w:rsidRDefault="00AB1888" w:rsidP="00AB1888">
      <w:pPr>
        <w:pStyle w:val="Akapitzlist"/>
        <w:numPr>
          <w:ilvl w:val="1"/>
          <w:numId w:val="5"/>
        </w:numPr>
        <w:spacing w:after="0" w:line="276" w:lineRule="auto"/>
        <w:jc w:val="both"/>
        <w:rPr>
          <w:rFonts w:cstheme="minorHAnsi"/>
          <w:sz w:val="24"/>
          <w:szCs w:val="24"/>
        </w:rPr>
      </w:pPr>
      <w:r>
        <w:rPr>
          <w:rFonts w:cstheme="minorHAnsi"/>
          <w:sz w:val="24"/>
          <w:szCs w:val="24"/>
        </w:rPr>
        <w:t>o</w:t>
      </w:r>
      <w:r w:rsidRPr="00AB1888">
        <w:rPr>
          <w:rFonts w:cstheme="minorHAnsi"/>
          <w:sz w:val="24"/>
          <w:szCs w:val="24"/>
        </w:rPr>
        <w:t>dbiór nośników jest możliwy w przeciągu 14 dni od daty oficjalnego ogłoszenia wyników Konkursu i wręczenia nagród</w:t>
      </w:r>
      <w:r>
        <w:rPr>
          <w:rFonts w:cstheme="minorHAnsi"/>
          <w:sz w:val="24"/>
          <w:szCs w:val="24"/>
        </w:rPr>
        <w:t>,</w:t>
      </w:r>
    </w:p>
    <w:p w14:paraId="2906AC12" w14:textId="2356774E" w:rsidR="00AB1888" w:rsidRDefault="00AB1888" w:rsidP="00AB1888">
      <w:pPr>
        <w:pStyle w:val="Akapitzlist"/>
        <w:numPr>
          <w:ilvl w:val="1"/>
          <w:numId w:val="5"/>
        </w:numPr>
        <w:spacing w:after="0" w:line="276" w:lineRule="auto"/>
        <w:jc w:val="both"/>
        <w:rPr>
          <w:rFonts w:cstheme="minorHAnsi"/>
          <w:sz w:val="24"/>
          <w:szCs w:val="24"/>
        </w:rPr>
      </w:pPr>
      <w:r>
        <w:rPr>
          <w:rFonts w:cstheme="minorHAnsi"/>
          <w:sz w:val="24"/>
          <w:szCs w:val="24"/>
        </w:rPr>
        <w:t>n</w:t>
      </w:r>
      <w:r w:rsidRPr="00AB1888">
        <w:rPr>
          <w:rFonts w:cstheme="minorHAnsi"/>
          <w:sz w:val="24"/>
          <w:szCs w:val="24"/>
        </w:rPr>
        <w:t>ośniki nieodebrane w wyznaczonym terminie przechodzą na własność Organizatora</w:t>
      </w:r>
      <w:r>
        <w:rPr>
          <w:rFonts w:cstheme="minorHAnsi"/>
          <w:sz w:val="24"/>
          <w:szCs w:val="24"/>
        </w:rPr>
        <w:t>.</w:t>
      </w:r>
    </w:p>
    <w:p w14:paraId="75018379" w14:textId="77777777" w:rsidR="00AB1888" w:rsidRPr="00AB1888" w:rsidRDefault="00AB1888" w:rsidP="00AB1888">
      <w:pPr>
        <w:spacing w:after="0" w:line="276" w:lineRule="auto"/>
        <w:jc w:val="both"/>
        <w:rPr>
          <w:rFonts w:cstheme="minorHAnsi"/>
          <w:sz w:val="24"/>
          <w:szCs w:val="24"/>
        </w:rPr>
      </w:pPr>
    </w:p>
    <w:p w14:paraId="56C26FB3" w14:textId="77777777" w:rsidR="00482D85" w:rsidRPr="001E5285" w:rsidRDefault="00482D85" w:rsidP="00280FAC">
      <w:pPr>
        <w:pStyle w:val="Akapitzlist"/>
        <w:spacing w:after="0" w:line="276" w:lineRule="auto"/>
        <w:rPr>
          <w:rFonts w:cstheme="minorHAnsi"/>
          <w:b/>
          <w:bCs/>
          <w:sz w:val="24"/>
          <w:szCs w:val="24"/>
        </w:rPr>
      </w:pPr>
    </w:p>
    <w:p w14:paraId="36C12394" w14:textId="760FAA8D" w:rsidR="001E5285" w:rsidRPr="001E5285" w:rsidRDefault="001E5285" w:rsidP="00280FAC">
      <w:pPr>
        <w:pStyle w:val="Akapitzlist"/>
        <w:spacing w:after="0" w:line="276" w:lineRule="auto"/>
        <w:jc w:val="center"/>
        <w:rPr>
          <w:rFonts w:cstheme="minorHAnsi"/>
          <w:b/>
          <w:bCs/>
          <w:sz w:val="24"/>
          <w:szCs w:val="24"/>
        </w:rPr>
      </w:pPr>
      <w:r w:rsidRPr="001E5285">
        <w:rPr>
          <w:rFonts w:cstheme="minorHAnsi"/>
          <w:b/>
          <w:bCs/>
          <w:sz w:val="24"/>
          <w:szCs w:val="24"/>
        </w:rPr>
        <w:t>V. Ocena Prac Konkursowych</w:t>
      </w:r>
    </w:p>
    <w:p w14:paraId="5F3D9571" w14:textId="361BD21B" w:rsidR="002D785C" w:rsidRPr="002D785C" w:rsidRDefault="001E5285" w:rsidP="002D785C">
      <w:pPr>
        <w:pStyle w:val="Akapitzlist"/>
        <w:numPr>
          <w:ilvl w:val="0"/>
          <w:numId w:val="23"/>
        </w:numPr>
        <w:spacing w:after="0" w:line="276" w:lineRule="auto"/>
        <w:jc w:val="both"/>
        <w:rPr>
          <w:rFonts w:cstheme="minorHAnsi"/>
          <w:sz w:val="24"/>
          <w:szCs w:val="24"/>
        </w:rPr>
      </w:pPr>
      <w:r w:rsidRPr="002D785C">
        <w:rPr>
          <w:rFonts w:cstheme="minorHAnsi"/>
          <w:b/>
          <w:bCs/>
          <w:sz w:val="24"/>
          <w:szCs w:val="24"/>
        </w:rPr>
        <w:t>Kryteria oceny prac:</w:t>
      </w:r>
      <w:r w:rsidRPr="002D785C">
        <w:rPr>
          <w:rFonts w:cstheme="minorHAnsi"/>
          <w:sz w:val="24"/>
          <w:szCs w:val="24"/>
        </w:rPr>
        <w:t xml:space="preserve"> Prace zgłoszone do konkursu będą oceniane przez powołaną Komisję Konkursową według następujących kryteriów:</w:t>
      </w:r>
    </w:p>
    <w:p w14:paraId="3BDD6A6E" w14:textId="77777777" w:rsidR="002D785C" w:rsidRPr="002D785C" w:rsidRDefault="001E5285" w:rsidP="002D785C">
      <w:pPr>
        <w:pStyle w:val="Akapitzlist"/>
        <w:numPr>
          <w:ilvl w:val="0"/>
          <w:numId w:val="21"/>
        </w:numPr>
        <w:spacing w:after="0" w:line="276" w:lineRule="auto"/>
        <w:jc w:val="both"/>
        <w:rPr>
          <w:rFonts w:cstheme="minorHAnsi"/>
          <w:sz w:val="24"/>
          <w:szCs w:val="24"/>
        </w:rPr>
      </w:pPr>
      <w:r w:rsidRPr="002D785C">
        <w:rPr>
          <w:rFonts w:cstheme="minorHAnsi"/>
          <w:b/>
          <w:bCs/>
          <w:sz w:val="24"/>
          <w:szCs w:val="24"/>
        </w:rPr>
        <w:t>Zgodność z tematyką konkursu</w:t>
      </w:r>
    </w:p>
    <w:p w14:paraId="3487F485" w14:textId="77777777" w:rsidR="000D67C5" w:rsidRPr="000D67C5" w:rsidRDefault="000D67C5" w:rsidP="002D785C">
      <w:pPr>
        <w:pStyle w:val="Akapitzlist"/>
        <w:numPr>
          <w:ilvl w:val="0"/>
          <w:numId w:val="21"/>
        </w:numPr>
        <w:spacing w:after="0" w:line="276" w:lineRule="auto"/>
        <w:jc w:val="both"/>
        <w:rPr>
          <w:rFonts w:cstheme="minorHAnsi"/>
          <w:sz w:val="24"/>
          <w:szCs w:val="24"/>
        </w:rPr>
      </w:pPr>
      <w:r w:rsidRPr="000D67C5">
        <w:rPr>
          <w:rFonts w:cstheme="minorHAnsi"/>
          <w:b/>
          <w:bCs/>
          <w:sz w:val="24"/>
          <w:szCs w:val="24"/>
        </w:rPr>
        <w:t>Wartość merytoryczna i historyczna</w:t>
      </w:r>
    </w:p>
    <w:p w14:paraId="39B6D1B0" w14:textId="05F574A1" w:rsidR="002D785C" w:rsidRPr="000D67C5" w:rsidRDefault="001E5285" w:rsidP="002D785C">
      <w:pPr>
        <w:pStyle w:val="Akapitzlist"/>
        <w:numPr>
          <w:ilvl w:val="0"/>
          <w:numId w:val="21"/>
        </w:numPr>
        <w:spacing w:after="0" w:line="276" w:lineRule="auto"/>
        <w:jc w:val="both"/>
        <w:rPr>
          <w:rFonts w:cstheme="minorHAnsi"/>
          <w:sz w:val="24"/>
          <w:szCs w:val="24"/>
        </w:rPr>
      </w:pPr>
      <w:r w:rsidRPr="002D785C">
        <w:rPr>
          <w:rFonts w:cstheme="minorHAnsi"/>
          <w:b/>
          <w:bCs/>
          <w:sz w:val="24"/>
          <w:szCs w:val="24"/>
        </w:rPr>
        <w:t>Pomysłowość i oryginalność</w:t>
      </w:r>
    </w:p>
    <w:p w14:paraId="29936D87" w14:textId="23327991" w:rsidR="000D67C5" w:rsidRDefault="000D67C5" w:rsidP="002D785C">
      <w:pPr>
        <w:pStyle w:val="Akapitzlist"/>
        <w:numPr>
          <w:ilvl w:val="0"/>
          <w:numId w:val="21"/>
        </w:numPr>
        <w:spacing w:after="0" w:line="276" w:lineRule="auto"/>
        <w:jc w:val="both"/>
        <w:rPr>
          <w:rFonts w:cstheme="minorHAnsi"/>
          <w:b/>
          <w:bCs/>
          <w:sz w:val="24"/>
          <w:szCs w:val="24"/>
        </w:rPr>
      </w:pPr>
      <w:r w:rsidRPr="000D67C5">
        <w:rPr>
          <w:rFonts w:cstheme="minorHAnsi"/>
          <w:b/>
          <w:bCs/>
          <w:sz w:val="24"/>
          <w:szCs w:val="24"/>
        </w:rPr>
        <w:t>Charakteryzacja i scenografia</w:t>
      </w:r>
    </w:p>
    <w:p w14:paraId="40E714F1" w14:textId="07D023FC" w:rsidR="000D67C5" w:rsidRDefault="000D67C5" w:rsidP="002D785C">
      <w:pPr>
        <w:pStyle w:val="Akapitzlist"/>
        <w:numPr>
          <w:ilvl w:val="0"/>
          <w:numId w:val="21"/>
        </w:numPr>
        <w:spacing w:after="0" w:line="276" w:lineRule="auto"/>
        <w:jc w:val="both"/>
        <w:rPr>
          <w:rFonts w:cstheme="minorHAnsi"/>
          <w:b/>
          <w:bCs/>
          <w:sz w:val="24"/>
          <w:szCs w:val="24"/>
        </w:rPr>
      </w:pPr>
      <w:r w:rsidRPr="000D67C5">
        <w:rPr>
          <w:rFonts w:cstheme="minorHAnsi"/>
          <w:b/>
          <w:bCs/>
          <w:sz w:val="24"/>
          <w:szCs w:val="24"/>
        </w:rPr>
        <w:t>Warsztat techniczny i estetyka</w:t>
      </w:r>
    </w:p>
    <w:p w14:paraId="2D2BE3C9" w14:textId="3753ECFB" w:rsidR="000D67C5" w:rsidRDefault="000D67C5" w:rsidP="002D785C">
      <w:pPr>
        <w:pStyle w:val="Akapitzlist"/>
        <w:numPr>
          <w:ilvl w:val="0"/>
          <w:numId w:val="21"/>
        </w:numPr>
        <w:spacing w:after="0" w:line="276" w:lineRule="auto"/>
        <w:jc w:val="both"/>
        <w:rPr>
          <w:rFonts w:cstheme="minorHAnsi"/>
          <w:b/>
          <w:bCs/>
          <w:sz w:val="24"/>
          <w:szCs w:val="24"/>
        </w:rPr>
      </w:pPr>
      <w:r w:rsidRPr="000D67C5">
        <w:rPr>
          <w:rFonts w:cstheme="minorHAnsi"/>
          <w:b/>
          <w:bCs/>
          <w:sz w:val="24"/>
          <w:szCs w:val="24"/>
        </w:rPr>
        <w:t>Ogólny wyraz artystyczny</w:t>
      </w:r>
    </w:p>
    <w:p w14:paraId="604151BC" w14:textId="73A98486" w:rsidR="001E5285" w:rsidRPr="002D785C" w:rsidRDefault="001E5285" w:rsidP="002D785C">
      <w:pPr>
        <w:pStyle w:val="Akapitzlist"/>
        <w:numPr>
          <w:ilvl w:val="0"/>
          <w:numId w:val="23"/>
        </w:numPr>
        <w:spacing w:after="0" w:line="276" w:lineRule="auto"/>
        <w:jc w:val="both"/>
        <w:rPr>
          <w:rFonts w:cstheme="minorHAnsi"/>
          <w:sz w:val="24"/>
          <w:szCs w:val="24"/>
        </w:rPr>
      </w:pPr>
      <w:r w:rsidRPr="002D785C">
        <w:rPr>
          <w:rFonts w:cstheme="minorHAnsi"/>
          <w:b/>
          <w:bCs/>
          <w:sz w:val="24"/>
          <w:szCs w:val="24"/>
        </w:rPr>
        <w:t>Decyzja Komisji Konkursowej jest ostateczna i niepodważalna.</w:t>
      </w:r>
      <w:r w:rsidRPr="002D785C">
        <w:rPr>
          <w:rFonts w:cstheme="minorHAnsi"/>
          <w:sz w:val="24"/>
          <w:szCs w:val="24"/>
        </w:rPr>
        <w:t xml:space="preserve"> Od werdyktu Komisji nie przysługuje odwołanie.</w:t>
      </w:r>
    </w:p>
    <w:p w14:paraId="5EF8944D" w14:textId="49610C3C" w:rsidR="001E5285" w:rsidRDefault="001E5285" w:rsidP="00280FAC">
      <w:pPr>
        <w:spacing w:after="0" w:line="276" w:lineRule="auto"/>
        <w:jc w:val="center"/>
        <w:rPr>
          <w:rFonts w:cstheme="minorHAnsi"/>
          <w:b/>
          <w:bCs/>
          <w:sz w:val="24"/>
          <w:szCs w:val="24"/>
        </w:rPr>
      </w:pPr>
      <w:r w:rsidRPr="001E5285">
        <w:rPr>
          <w:rFonts w:cstheme="minorHAnsi"/>
          <w:b/>
          <w:bCs/>
          <w:sz w:val="24"/>
          <w:szCs w:val="24"/>
        </w:rPr>
        <w:t>V</w:t>
      </w:r>
      <w:r>
        <w:rPr>
          <w:rFonts w:cstheme="minorHAnsi"/>
          <w:b/>
          <w:bCs/>
          <w:sz w:val="24"/>
          <w:szCs w:val="24"/>
        </w:rPr>
        <w:t>I</w:t>
      </w:r>
      <w:r w:rsidRPr="001E5285">
        <w:rPr>
          <w:rFonts w:cstheme="minorHAnsi"/>
          <w:b/>
          <w:bCs/>
          <w:sz w:val="24"/>
          <w:szCs w:val="24"/>
        </w:rPr>
        <w:t xml:space="preserve">. </w:t>
      </w:r>
      <w:r>
        <w:rPr>
          <w:rFonts w:cstheme="minorHAnsi"/>
          <w:b/>
          <w:bCs/>
          <w:sz w:val="24"/>
          <w:szCs w:val="24"/>
        </w:rPr>
        <w:t>Nagrody</w:t>
      </w:r>
    </w:p>
    <w:p w14:paraId="685A36E2" w14:textId="4D3AD05B" w:rsidR="001E5285"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t xml:space="preserve">Organizator przewiduje przyznanie nagród rzeczowych za zajęcie </w:t>
      </w:r>
      <w:r w:rsidRPr="001873B0">
        <w:rPr>
          <w:rFonts w:cstheme="minorHAnsi"/>
          <w:b/>
          <w:bCs/>
          <w:sz w:val="24"/>
          <w:szCs w:val="24"/>
        </w:rPr>
        <w:t>miejsc I, II oraz III</w:t>
      </w:r>
      <w:r w:rsidRPr="001873B0">
        <w:rPr>
          <w:rFonts w:cstheme="minorHAnsi"/>
          <w:sz w:val="24"/>
          <w:szCs w:val="24"/>
        </w:rPr>
        <w:t xml:space="preserve"> </w:t>
      </w:r>
    </w:p>
    <w:p w14:paraId="0DA13EBA" w14:textId="40850AE7" w:rsidR="001873B0" w:rsidRDefault="001873B0" w:rsidP="00280FAC">
      <w:pPr>
        <w:pStyle w:val="Akapitzlist"/>
        <w:numPr>
          <w:ilvl w:val="0"/>
          <w:numId w:val="8"/>
        </w:numPr>
        <w:spacing w:after="0" w:line="276" w:lineRule="auto"/>
        <w:jc w:val="both"/>
        <w:rPr>
          <w:rFonts w:cstheme="minorHAnsi"/>
          <w:sz w:val="24"/>
          <w:szCs w:val="24"/>
        </w:rPr>
      </w:pPr>
      <w:r>
        <w:rPr>
          <w:rFonts w:cstheme="minorHAnsi"/>
          <w:sz w:val="24"/>
          <w:szCs w:val="24"/>
        </w:rPr>
        <w:t>Komisja Konkursowa z</w:t>
      </w:r>
      <w:r w:rsidRPr="001873B0">
        <w:rPr>
          <w:rFonts w:cstheme="minorHAnsi"/>
          <w:sz w:val="24"/>
          <w:szCs w:val="24"/>
        </w:rPr>
        <w:t xml:space="preserve">astrzega sobie prawo do przyznania </w:t>
      </w:r>
      <w:r w:rsidRPr="001873B0">
        <w:rPr>
          <w:rFonts w:cstheme="minorHAnsi"/>
          <w:b/>
          <w:bCs/>
          <w:sz w:val="24"/>
          <w:szCs w:val="24"/>
        </w:rPr>
        <w:t>wyróżnień</w:t>
      </w:r>
      <w:r w:rsidRPr="001873B0">
        <w:rPr>
          <w:rFonts w:cstheme="minorHAnsi"/>
          <w:sz w:val="24"/>
          <w:szCs w:val="24"/>
        </w:rPr>
        <w:t xml:space="preserve"> oraz </w:t>
      </w:r>
      <w:r w:rsidRPr="001873B0">
        <w:rPr>
          <w:rFonts w:cstheme="minorHAnsi"/>
          <w:b/>
          <w:bCs/>
          <w:sz w:val="24"/>
          <w:szCs w:val="24"/>
        </w:rPr>
        <w:t>miejsc równorzędnych</w:t>
      </w:r>
      <w:r w:rsidRPr="001873B0">
        <w:rPr>
          <w:rFonts w:cstheme="minorHAnsi"/>
          <w:sz w:val="24"/>
          <w:szCs w:val="24"/>
        </w:rPr>
        <w:t>, zależnie od poziomu artystycznego nadesłanych prac w danej kategorii.</w:t>
      </w:r>
    </w:p>
    <w:p w14:paraId="47D8C909" w14:textId="0E571047" w:rsidR="001E5285"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t xml:space="preserve">Każdy Uczestnik </w:t>
      </w:r>
      <w:r>
        <w:rPr>
          <w:rFonts w:cstheme="minorHAnsi"/>
          <w:sz w:val="24"/>
          <w:szCs w:val="24"/>
        </w:rPr>
        <w:t>k</w:t>
      </w:r>
      <w:r w:rsidRPr="001873B0">
        <w:rPr>
          <w:rFonts w:cstheme="minorHAnsi"/>
          <w:sz w:val="24"/>
          <w:szCs w:val="24"/>
        </w:rPr>
        <w:t>onkursu otrzyma pamiątkowy dyplom</w:t>
      </w:r>
      <w:r>
        <w:rPr>
          <w:rFonts w:cstheme="minorHAnsi"/>
          <w:sz w:val="24"/>
          <w:szCs w:val="24"/>
        </w:rPr>
        <w:t>.</w:t>
      </w:r>
    </w:p>
    <w:p w14:paraId="629054C5" w14:textId="139C6C6E" w:rsidR="001873B0" w:rsidRDefault="001873B0" w:rsidP="00280FAC">
      <w:pPr>
        <w:pStyle w:val="Akapitzlist"/>
        <w:numPr>
          <w:ilvl w:val="0"/>
          <w:numId w:val="8"/>
        </w:numPr>
        <w:spacing w:after="0" w:line="276" w:lineRule="auto"/>
        <w:jc w:val="both"/>
        <w:rPr>
          <w:rFonts w:cstheme="minorHAnsi"/>
          <w:sz w:val="24"/>
          <w:szCs w:val="24"/>
        </w:rPr>
      </w:pPr>
      <w:r w:rsidRPr="001873B0">
        <w:rPr>
          <w:rFonts w:cstheme="minorHAnsi"/>
          <w:sz w:val="24"/>
          <w:szCs w:val="24"/>
        </w:rPr>
        <w:lastRenderedPageBreak/>
        <w:t>Opiekun</w:t>
      </w:r>
      <w:r>
        <w:rPr>
          <w:rFonts w:cstheme="minorHAnsi"/>
          <w:sz w:val="24"/>
          <w:szCs w:val="24"/>
        </w:rPr>
        <w:t xml:space="preserve">/Nauczyciel </w:t>
      </w:r>
      <w:r w:rsidRPr="001873B0">
        <w:rPr>
          <w:rFonts w:cstheme="minorHAnsi"/>
          <w:sz w:val="24"/>
          <w:szCs w:val="24"/>
        </w:rPr>
        <w:t xml:space="preserve">nagrodzonego lub wyróżnionego </w:t>
      </w:r>
      <w:r>
        <w:rPr>
          <w:rFonts w:cstheme="minorHAnsi"/>
          <w:sz w:val="24"/>
          <w:szCs w:val="24"/>
        </w:rPr>
        <w:t>U</w:t>
      </w:r>
      <w:r w:rsidRPr="001873B0">
        <w:rPr>
          <w:rFonts w:cstheme="minorHAnsi"/>
          <w:sz w:val="24"/>
          <w:szCs w:val="24"/>
        </w:rPr>
        <w:t>czestnika</w:t>
      </w:r>
      <w:r w:rsidR="002D785C">
        <w:rPr>
          <w:rFonts w:cstheme="minorHAnsi"/>
          <w:sz w:val="24"/>
          <w:szCs w:val="24"/>
        </w:rPr>
        <w:t>/Zespołu</w:t>
      </w:r>
      <w:r w:rsidRPr="001873B0">
        <w:rPr>
          <w:rFonts w:cstheme="minorHAnsi"/>
          <w:sz w:val="24"/>
          <w:szCs w:val="24"/>
        </w:rPr>
        <w:t xml:space="preserve"> otrzyma</w:t>
      </w:r>
      <w:r>
        <w:rPr>
          <w:rFonts w:cstheme="minorHAnsi"/>
          <w:sz w:val="24"/>
          <w:szCs w:val="24"/>
        </w:rPr>
        <w:t xml:space="preserve"> pamiątkowy</w:t>
      </w:r>
      <w:r w:rsidRPr="001873B0">
        <w:rPr>
          <w:rFonts w:cstheme="minorHAnsi"/>
          <w:sz w:val="24"/>
          <w:szCs w:val="24"/>
        </w:rPr>
        <w:t xml:space="preserve"> dyplom</w:t>
      </w:r>
      <w:r>
        <w:rPr>
          <w:rFonts w:cstheme="minorHAnsi"/>
          <w:sz w:val="24"/>
          <w:szCs w:val="24"/>
        </w:rPr>
        <w:t>.</w:t>
      </w:r>
    </w:p>
    <w:p w14:paraId="3AB671E6" w14:textId="5975B190" w:rsidR="007F03C4" w:rsidRPr="007F03C4" w:rsidRDefault="007F03C4" w:rsidP="007F03C4">
      <w:pPr>
        <w:pStyle w:val="Akapitzlist"/>
        <w:numPr>
          <w:ilvl w:val="0"/>
          <w:numId w:val="8"/>
        </w:numPr>
        <w:spacing w:after="0" w:line="276" w:lineRule="auto"/>
        <w:jc w:val="both"/>
        <w:rPr>
          <w:rFonts w:cstheme="minorHAnsi"/>
          <w:sz w:val="24"/>
          <w:szCs w:val="24"/>
        </w:rPr>
      </w:pPr>
      <w:r w:rsidRPr="007F03C4">
        <w:rPr>
          <w:rFonts w:cstheme="minorHAnsi"/>
          <w:sz w:val="24"/>
          <w:szCs w:val="24"/>
        </w:rPr>
        <w:t>Uroczyste ogłoszenie wyników oraz wręczenie nagród laureatom odbędzie się 17 kwietnia 2026 r. podczas spotkania w ramach obchodów 100. rocznicy zdania matury przez Jerzego Różyckiego w Gimnazjum Koedukacyjnym Towarzystwa Szkoły Średniej w Wyszkowie nad Bugiem, w I Liceum Ogólnokształcące im. C. K. Norwida w Wyszkowie, ul. Kościuszki 52A, 07-200 Wyszków.</w:t>
      </w:r>
    </w:p>
    <w:p w14:paraId="66393704" w14:textId="020BD0EB" w:rsidR="0017754B" w:rsidRDefault="0017754B" w:rsidP="00280FAC">
      <w:pPr>
        <w:pStyle w:val="Akapitzlist"/>
        <w:numPr>
          <w:ilvl w:val="0"/>
          <w:numId w:val="8"/>
        </w:numPr>
        <w:spacing w:after="0" w:line="276" w:lineRule="auto"/>
        <w:jc w:val="both"/>
        <w:rPr>
          <w:rFonts w:cstheme="minorHAnsi"/>
          <w:sz w:val="24"/>
          <w:szCs w:val="24"/>
        </w:rPr>
      </w:pPr>
      <w:r w:rsidRPr="0017754B">
        <w:rPr>
          <w:rFonts w:cstheme="minorHAnsi"/>
          <w:sz w:val="24"/>
          <w:szCs w:val="24"/>
        </w:rPr>
        <w:t>Nagrody nieodebrane w wyznaczonym terminie będą do odbioru w siedzibie Organizatora</w:t>
      </w:r>
      <w:r>
        <w:rPr>
          <w:rFonts w:cstheme="minorHAnsi"/>
          <w:sz w:val="24"/>
          <w:szCs w:val="24"/>
        </w:rPr>
        <w:t>.</w:t>
      </w:r>
    </w:p>
    <w:p w14:paraId="74E0718B" w14:textId="77777777" w:rsidR="0017754B" w:rsidRDefault="0017754B" w:rsidP="00280FAC">
      <w:pPr>
        <w:pStyle w:val="Akapitzlist"/>
        <w:spacing w:after="0" w:line="276" w:lineRule="auto"/>
        <w:jc w:val="both"/>
        <w:rPr>
          <w:rFonts w:cstheme="minorHAnsi"/>
          <w:sz w:val="24"/>
          <w:szCs w:val="24"/>
        </w:rPr>
      </w:pPr>
    </w:p>
    <w:p w14:paraId="40B7F6FC" w14:textId="76E6492D" w:rsidR="0017754B" w:rsidRDefault="0017754B" w:rsidP="00280FAC">
      <w:pPr>
        <w:spacing w:after="0" w:line="276" w:lineRule="auto"/>
        <w:jc w:val="center"/>
        <w:rPr>
          <w:rFonts w:cstheme="minorHAnsi"/>
          <w:b/>
          <w:bCs/>
          <w:sz w:val="24"/>
          <w:szCs w:val="24"/>
        </w:rPr>
      </w:pPr>
      <w:r>
        <w:rPr>
          <w:rFonts w:cstheme="minorHAnsi"/>
          <w:b/>
          <w:bCs/>
          <w:sz w:val="24"/>
          <w:szCs w:val="24"/>
        </w:rPr>
        <w:t xml:space="preserve">VII. </w:t>
      </w:r>
      <w:r w:rsidRPr="0017754B">
        <w:rPr>
          <w:rFonts w:cstheme="minorHAnsi"/>
          <w:b/>
          <w:bCs/>
          <w:sz w:val="24"/>
          <w:szCs w:val="24"/>
        </w:rPr>
        <w:t>Prawa własności intelektualnej</w:t>
      </w:r>
    </w:p>
    <w:p w14:paraId="721152ED" w14:textId="228CCBFF" w:rsidR="00280FAC" w:rsidRPr="00280FAC" w:rsidRDefault="00280FAC" w:rsidP="00280FAC">
      <w:pPr>
        <w:numPr>
          <w:ilvl w:val="0"/>
          <w:numId w:val="10"/>
        </w:numPr>
        <w:spacing w:after="0" w:line="276" w:lineRule="auto"/>
        <w:jc w:val="both"/>
        <w:rPr>
          <w:rFonts w:cstheme="minorHAnsi"/>
          <w:sz w:val="24"/>
          <w:szCs w:val="24"/>
        </w:rPr>
      </w:pPr>
      <w:r>
        <w:rPr>
          <w:rFonts w:cstheme="minorHAnsi"/>
          <w:sz w:val="24"/>
          <w:szCs w:val="24"/>
        </w:rPr>
        <w:t>Uczestnik lub rodzic/</w:t>
      </w:r>
      <w:r w:rsidRPr="00280FAC">
        <w:rPr>
          <w:rFonts w:cstheme="minorHAnsi"/>
          <w:sz w:val="24"/>
          <w:szCs w:val="24"/>
        </w:rPr>
        <w:t xml:space="preserve">opiekun prawny </w:t>
      </w:r>
      <w:r>
        <w:rPr>
          <w:rFonts w:cstheme="minorHAnsi"/>
          <w:sz w:val="24"/>
          <w:szCs w:val="24"/>
        </w:rPr>
        <w:t>U</w:t>
      </w:r>
      <w:r w:rsidRPr="00280FAC">
        <w:rPr>
          <w:rFonts w:cstheme="minorHAnsi"/>
          <w:sz w:val="24"/>
          <w:szCs w:val="24"/>
        </w:rPr>
        <w:t>czestnika oświadcza, że zgłoszona praca jest wynikiem samodzielnej i indywidualnej twórczości Uczestnika oraz że nie narusza ona praw osób trzecich. Pełną odpowiedzialność za ewentualne roszczenia prawne w tym zakresie przyjmuje na siebie rodzic/opiekun prawny.</w:t>
      </w:r>
    </w:p>
    <w:p w14:paraId="1DA73DE5" w14:textId="03E46872"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 xml:space="preserve">Z chwilą zgłoszenia pracy, </w:t>
      </w:r>
      <w:r>
        <w:rPr>
          <w:rFonts w:cstheme="minorHAnsi"/>
          <w:sz w:val="24"/>
          <w:szCs w:val="24"/>
        </w:rPr>
        <w:t>U</w:t>
      </w:r>
      <w:r w:rsidRPr="00280FAC">
        <w:rPr>
          <w:rFonts w:cstheme="minorHAnsi"/>
          <w:sz w:val="24"/>
          <w:szCs w:val="24"/>
        </w:rPr>
        <w:t xml:space="preserve">czestnik (reprezentowany przez </w:t>
      </w:r>
      <w:r>
        <w:rPr>
          <w:rFonts w:cstheme="minorHAnsi"/>
          <w:sz w:val="24"/>
          <w:szCs w:val="24"/>
        </w:rPr>
        <w:t>rodzica/</w:t>
      </w:r>
      <w:r w:rsidRPr="00280FAC">
        <w:rPr>
          <w:rFonts w:cstheme="minorHAnsi"/>
          <w:sz w:val="24"/>
          <w:szCs w:val="24"/>
        </w:rPr>
        <w:t>opiekuna) udziela Organizatorowi nieodpłatnej i bezterminowej licencji na wykorzystanie pracy do celów związanych z promocją i przeprowadzeniem konkursu, w szczególności na:</w:t>
      </w:r>
    </w:p>
    <w:p w14:paraId="33FE2DF8"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utrwalanie i zwielokrotnianie pracy techniką drukarską i cyfrową,</w:t>
      </w:r>
    </w:p>
    <w:p w14:paraId="39364A47"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publiczne wystawianie pracy (np. na wystawie pokonkursowej),</w:t>
      </w:r>
    </w:p>
    <w:p w14:paraId="72CC4EB2" w14:textId="77777777" w:rsidR="00280FAC" w:rsidRPr="00280FAC" w:rsidRDefault="00280FAC" w:rsidP="00280FAC">
      <w:pPr>
        <w:numPr>
          <w:ilvl w:val="1"/>
          <w:numId w:val="10"/>
        </w:numPr>
        <w:spacing w:after="0" w:line="276" w:lineRule="auto"/>
        <w:jc w:val="both"/>
        <w:rPr>
          <w:rFonts w:cstheme="minorHAnsi"/>
          <w:sz w:val="24"/>
          <w:szCs w:val="24"/>
        </w:rPr>
      </w:pPr>
      <w:r w:rsidRPr="00280FAC">
        <w:rPr>
          <w:rFonts w:cstheme="minorHAnsi"/>
          <w:sz w:val="24"/>
          <w:szCs w:val="24"/>
        </w:rPr>
        <w:t>publikowanie pracy w mediach społecznościowych, na stronach internetowych oraz w materiałach informacyjnych Organizatora i powiatu.</w:t>
      </w:r>
    </w:p>
    <w:p w14:paraId="22F3F8C1" w14:textId="79DF70E1" w:rsidR="00280FAC" w:rsidRP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Z chwilą wręczenia nagrody</w:t>
      </w:r>
      <w:r>
        <w:rPr>
          <w:rFonts w:cstheme="minorHAnsi"/>
          <w:sz w:val="24"/>
          <w:szCs w:val="24"/>
        </w:rPr>
        <w:t>,</w:t>
      </w:r>
      <w:r w:rsidRPr="00280FAC">
        <w:rPr>
          <w:rFonts w:cstheme="minorHAnsi"/>
          <w:sz w:val="24"/>
          <w:szCs w:val="24"/>
        </w:rPr>
        <w:t xml:space="preserve"> wyróżnienia,</w:t>
      </w:r>
      <w:r w:rsidR="00593412">
        <w:rPr>
          <w:rFonts w:cstheme="minorHAnsi"/>
          <w:sz w:val="24"/>
          <w:szCs w:val="24"/>
        </w:rPr>
        <w:t xml:space="preserve"> dyplomu</w:t>
      </w:r>
      <w:r w:rsidRPr="00280FAC">
        <w:rPr>
          <w:rFonts w:cstheme="minorHAnsi"/>
          <w:sz w:val="24"/>
          <w:szCs w:val="24"/>
        </w:rPr>
        <w:t xml:space="preserve"> Organizator nabywa na własność autorskie prawa majątkowe do pracy. Obejmuje to prawo do jej dowolnej modyfikacji, włączania do innych utworów (np. publikacji jubileuszowych) oraz wykorzystywania </w:t>
      </w:r>
      <w:r>
        <w:rPr>
          <w:rFonts w:cstheme="minorHAnsi"/>
          <w:sz w:val="24"/>
          <w:szCs w:val="24"/>
        </w:rPr>
        <w:br/>
      </w:r>
      <w:r w:rsidRPr="00280FAC">
        <w:rPr>
          <w:rFonts w:cstheme="minorHAnsi"/>
          <w:sz w:val="24"/>
          <w:szCs w:val="24"/>
        </w:rPr>
        <w:t>w celach promocyjnych bez ograniczeń czasowych i terytorialnych.</w:t>
      </w:r>
    </w:p>
    <w:p w14:paraId="049AC1C9" w14:textId="5B120089" w:rsid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 xml:space="preserve">Organizator zastrzega sobie prawo do podpisywania prac imieniem i nazwiskiem </w:t>
      </w:r>
      <w:r w:rsidR="000D67C5">
        <w:rPr>
          <w:rFonts w:cstheme="minorHAnsi"/>
          <w:sz w:val="24"/>
          <w:szCs w:val="24"/>
        </w:rPr>
        <w:t>Uczestnika/składem Zespołu</w:t>
      </w:r>
      <w:r w:rsidRPr="00280FAC">
        <w:rPr>
          <w:rFonts w:cstheme="minorHAnsi"/>
          <w:sz w:val="24"/>
          <w:szCs w:val="24"/>
        </w:rPr>
        <w:t xml:space="preserve"> oraz nazwą szkoły podczas ekspozycji i publikacji.</w:t>
      </w:r>
    </w:p>
    <w:p w14:paraId="34E0B9F3" w14:textId="01313872" w:rsidR="000D67C5" w:rsidRPr="00280FAC" w:rsidRDefault="000D67C5" w:rsidP="00280FAC">
      <w:pPr>
        <w:numPr>
          <w:ilvl w:val="0"/>
          <w:numId w:val="10"/>
        </w:numPr>
        <w:spacing w:after="0" w:line="276" w:lineRule="auto"/>
        <w:jc w:val="both"/>
        <w:rPr>
          <w:rFonts w:cstheme="minorHAnsi"/>
          <w:sz w:val="24"/>
          <w:szCs w:val="24"/>
        </w:rPr>
      </w:pPr>
      <w:r w:rsidRPr="000D67C5">
        <w:rPr>
          <w:rFonts w:cstheme="minorHAnsi"/>
          <w:sz w:val="24"/>
          <w:szCs w:val="24"/>
        </w:rPr>
        <w:t xml:space="preserve">Zgłoszenie Pracy Konkursowej, w której utrwalono wizerunek Uczestnika lub osób trzecich (np. członków Zespołu występujących w inscenizacji), jest równoznaczne </w:t>
      </w:r>
      <w:r>
        <w:rPr>
          <w:rFonts w:cstheme="minorHAnsi"/>
          <w:sz w:val="24"/>
          <w:szCs w:val="24"/>
        </w:rPr>
        <w:br/>
      </w:r>
      <w:r w:rsidRPr="000D67C5">
        <w:rPr>
          <w:rFonts w:cstheme="minorHAnsi"/>
          <w:sz w:val="24"/>
          <w:szCs w:val="24"/>
        </w:rPr>
        <w:t>z wyrażeniem zgody na nieodpłatne utrwalanie, zwielokrotnianie i rozpowszechnianie tego wizerunku przez Organizatora w celach promocyjnych Konkursu oraz popularyzacji wiedzy o Jerzym Różyckim.</w:t>
      </w:r>
    </w:p>
    <w:p w14:paraId="4008DBF0" w14:textId="7C06FDD1" w:rsidR="00280FAC" w:rsidRDefault="00280FAC" w:rsidP="00280FAC">
      <w:pPr>
        <w:numPr>
          <w:ilvl w:val="0"/>
          <w:numId w:val="10"/>
        </w:numPr>
        <w:spacing w:after="0" w:line="276" w:lineRule="auto"/>
        <w:jc w:val="both"/>
        <w:rPr>
          <w:rFonts w:cstheme="minorHAnsi"/>
          <w:sz w:val="24"/>
          <w:szCs w:val="24"/>
        </w:rPr>
      </w:pPr>
      <w:r w:rsidRPr="00280FAC">
        <w:rPr>
          <w:rFonts w:cstheme="minorHAnsi"/>
          <w:sz w:val="24"/>
          <w:szCs w:val="24"/>
        </w:rPr>
        <w:t xml:space="preserve">Udzielenie powyższych uprawnień następuje poprzez akceptację regulaminu oraz podpisanie Formularza </w:t>
      </w:r>
      <w:r w:rsidR="00593412">
        <w:rPr>
          <w:rFonts w:cstheme="minorHAnsi"/>
          <w:sz w:val="24"/>
          <w:szCs w:val="24"/>
        </w:rPr>
        <w:t>Z</w:t>
      </w:r>
      <w:r w:rsidRPr="00280FAC">
        <w:rPr>
          <w:rFonts w:cstheme="minorHAnsi"/>
          <w:sz w:val="24"/>
          <w:szCs w:val="24"/>
        </w:rPr>
        <w:t>głoszeniowego</w:t>
      </w:r>
      <w:r w:rsidR="00593412">
        <w:rPr>
          <w:rFonts w:cstheme="minorHAnsi"/>
          <w:sz w:val="24"/>
          <w:szCs w:val="24"/>
        </w:rPr>
        <w:t>.</w:t>
      </w:r>
    </w:p>
    <w:p w14:paraId="42898F6B" w14:textId="77777777" w:rsidR="001C16E6" w:rsidRDefault="001C16E6" w:rsidP="001C16E6">
      <w:pPr>
        <w:spacing w:after="0" w:line="276" w:lineRule="auto"/>
        <w:ind w:left="720"/>
        <w:jc w:val="both"/>
        <w:rPr>
          <w:rFonts w:cstheme="minorHAnsi"/>
          <w:sz w:val="24"/>
          <w:szCs w:val="24"/>
        </w:rPr>
      </w:pPr>
    </w:p>
    <w:p w14:paraId="1562FB90" w14:textId="4A1266EF" w:rsidR="00D4547B" w:rsidRDefault="00D4547B" w:rsidP="00D4547B">
      <w:pPr>
        <w:spacing w:after="0" w:line="276" w:lineRule="auto"/>
        <w:ind w:left="720"/>
        <w:jc w:val="both"/>
        <w:rPr>
          <w:rFonts w:cstheme="minorHAnsi"/>
          <w:sz w:val="24"/>
          <w:szCs w:val="24"/>
        </w:rPr>
      </w:pPr>
    </w:p>
    <w:p w14:paraId="115985A1" w14:textId="77777777" w:rsidR="00D4547B" w:rsidRPr="001C16E6" w:rsidRDefault="00D4547B" w:rsidP="00D4547B">
      <w:pPr>
        <w:pStyle w:val="Akapitzlist"/>
        <w:spacing w:after="0" w:line="276" w:lineRule="auto"/>
        <w:jc w:val="center"/>
        <w:rPr>
          <w:rFonts w:cstheme="minorHAnsi"/>
          <w:b/>
          <w:bCs/>
          <w:sz w:val="24"/>
          <w:szCs w:val="24"/>
        </w:rPr>
      </w:pPr>
      <w:r w:rsidRPr="001C16E6">
        <w:rPr>
          <w:rFonts w:cstheme="minorHAnsi"/>
          <w:b/>
          <w:bCs/>
          <w:sz w:val="24"/>
          <w:szCs w:val="24"/>
        </w:rPr>
        <w:t>V</w:t>
      </w:r>
      <w:r>
        <w:rPr>
          <w:rFonts w:cstheme="minorHAnsi"/>
          <w:b/>
          <w:bCs/>
          <w:sz w:val="24"/>
          <w:szCs w:val="24"/>
        </w:rPr>
        <w:t>I</w:t>
      </w:r>
      <w:r w:rsidRPr="001C16E6">
        <w:rPr>
          <w:rFonts w:cstheme="minorHAnsi"/>
          <w:b/>
          <w:bCs/>
          <w:sz w:val="24"/>
          <w:szCs w:val="24"/>
        </w:rPr>
        <w:t xml:space="preserve">II. </w:t>
      </w:r>
      <w:r>
        <w:rPr>
          <w:rFonts w:cstheme="minorHAnsi"/>
          <w:b/>
          <w:bCs/>
          <w:sz w:val="24"/>
          <w:szCs w:val="24"/>
        </w:rPr>
        <w:t>Ochrona Danych Osobowych</w:t>
      </w:r>
    </w:p>
    <w:p w14:paraId="32681B73" w14:textId="77777777" w:rsidR="00D4547B" w:rsidRPr="001E5285" w:rsidRDefault="00D4547B" w:rsidP="00D4547B">
      <w:pPr>
        <w:spacing w:after="0" w:line="276" w:lineRule="auto"/>
        <w:jc w:val="both"/>
        <w:rPr>
          <w:rFonts w:cstheme="minorHAnsi"/>
          <w:b/>
          <w:bCs/>
          <w:sz w:val="24"/>
          <w:szCs w:val="24"/>
        </w:rPr>
      </w:pPr>
    </w:p>
    <w:p w14:paraId="21ECD37C" w14:textId="77777777" w:rsidR="00ED5B85" w:rsidRDefault="00ED5B85"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ED5B85">
        <w:rPr>
          <w:rFonts w:eastAsia="TimesNewRomanPSMT" w:cstheme="minorHAnsi"/>
          <w:kern w:val="0"/>
          <w:sz w:val="24"/>
          <w:szCs w:val="24"/>
        </w:rPr>
        <w:t xml:space="preserve">Organizator oświadcza, że jest administratorem w rozumieniu art. 4 pkt 7 rozporządzenia Parlamentu Europejskiego i Rady (UE) 2016/679 z dnia 27 kwietnia </w:t>
      </w:r>
      <w:r w:rsidRPr="00ED5B85">
        <w:rPr>
          <w:rFonts w:eastAsia="TimesNewRomanPSMT" w:cstheme="minorHAnsi"/>
          <w:kern w:val="0"/>
          <w:sz w:val="24"/>
          <w:szCs w:val="24"/>
        </w:rPr>
        <w:lastRenderedPageBreak/>
        <w:t xml:space="preserve">2016 r. w sprawie ochrony osób fizycznych w związku z przetwarzaniem danych osobowych i w sprawie swobodnego przepływu takich danych oraz uchylenia dyrektywy 95/46/WE (Dz. Urz. UE L Nr 119, str. 1) (dalej „RODO”), danych osobowych uczestników konkursu, w przypadku uczestników niepełnoletnich ich rodziców lub opiekunów prawnych, udostępnianych w związku z realizacją konkursu, w zakresie podanym w formularzu zgłoszeniowym. </w:t>
      </w:r>
    </w:p>
    <w:p w14:paraId="6C19D5F5" w14:textId="311BDCA2" w:rsidR="00ED5B85" w:rsidRDefault="00ED5B85"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ED5B85">
        <w:rPr>
          <w:rFonts w:eastAsia="TimesNewRomanPSMT" w:cstheme="minorHAnsi"/>
          <w:kern w:val="0"/>
          <w:sz w:val="24"/>
          <w:szCs w:val="24"/>
        </w:rPr>
        <w:t>W celu uzyskania wszelkich niezbędnych informacji na temat procesu przetwarzania danych osobowych w związku z udziałem w konkursie, należy zapoznać się z klauzulę informacyjną stanowiącą załącznik nr 4 do niniejszego regulaminu.</w:t>
      </w:r>
    </w:p>
    <w:p w14:paraId="7F3E65B1" w14:textId="77777777" w:rsidR="00D4547B" w:rsidRDefault="00D4547B"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Organizator </w:t>
      </w:r>
      <w:r>
        <w:rPr>
          <w:rFonts w:eastAsia="TimesNewRomanPSMT" w:cstheme="minorHAnsi"/>
          <w:kern w:val="0"/>
          <w:sz w:val="24"/>
          <w:szCs w:val="24"/>
        </w:rPr>
        <w:t>Konkursu</w:t>
      </w:r>
      <w:r w:rsidRPr="001C16E6">
        <w:rPr>
          <w:rFonts w:eastAsia="TimesNewRomanPSMT" w:cstheme="minorHAnsi"/>
          <w:kern w:val="0"/>
          <w:sz w:val="24"/>
          <w:szCs w:val="24"/>
        </w:rPr>
        <w:t xml:space="preserve"> zastrzega sobie prawo do utrwalania przebiegu </w:t>
      </w:r>
      <w:r>
        <w:rPr>
          <w:rFonts w:eastAsia="TimesNewRomanPSMT" w:cstheme="minorHAnsi"/>
          <w:kern w:val="0"/>
          <w:sz w:val="24"/>
          <w:szCs w:val="24"/>
        </w:rPr>
        <w:t>uroczystego wręczenie ogłoszenia wyników oraz wręczenia nagród</w:t>
      </w:r>
      <w:r w:rsidRPr="001C16E6">
        <w:rPr>
          <w:rFonts w:eastAsia="TimesNewRomanPSMT" w:cstheme="minorHAnsi"/>
          <w:kern w:val="0"/>
          <w:sz w:val="24"/>
          <w:szCs w:val="24"/>
        </w:rPr>
        <w:t xml:space="preserve"> w formie fotografii oraz nagrań wideo i audio, w celach dokumentacyjnych, informacyjnych, promocyjnych oraz archiwalnych</w:t>
      </w:r>
      <w:r>
        <w:rPr>
          <w:rFonts w:eastAsia="TimesNewRomanPSMT" w:cstheme="minorHAnsi"/>
          <w:kern w:val="0"/>
          <w:sz w:val="24"/>
          <w:szCs w:val="24"/>
        </w:rPr>
        <w:t>.</w:t>
      </w:r>
    </w:p>
    <w:p w14:paraId="17D022AD" w14:textId="5B4498BB" w:rsidR="00D4547B" w:rsidRPr="001C16E6" w:rsidRDefault="00D4547B"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Organizator zastrzega sobie prawo do podania do publicznej wiadomości danych </w:t>
      </w:r>
      <w:r>
        <w:rPr>
          <w:rFonts w:eastAsia="TimesNewRomanPSMT" w:cstheme="minorHAnsi"/>
          <w:kern w:val="0"/>
          <w:sz w:val="24"/>
          <w:szCs w:val="24"/>
        </w:rPr>
        <w:t>Uczestników Konkursu</w:t>
      </w:r>
      <w:r w:rsidRPr="001C16E6">
        <w:rPr>
          <w:rFonts w:eastAsia="TimesNewRomanPSMT" w:cstheme="minorHAnsi"/>
          <w:kern w:val="0"/>
          <w:sz w:val="24"/>
          <w:szCs w:val="24"/>
        </w:rPr>
        <w:t xml:space="preserve"> (imię, nazwisko, nazwa szkoły) wraz z prezentacją wizerunku ich Pracy </w:t>
      </w:r>
      <w:r w:rsidR="00A95642" w:rsidRPr="001C16E6">
        <w:rPr>
          <w:rFonts w:eastAsia="TimesNewRomanPSMT" w:cstheme="minorHAnsi"/>
          <w:kern w:val="0"/>
          <w:sz w:val="24"/>
          <w:szCs w:val="24"/>
        </w:rPr>
        <w:t>Konkursowej</w:t>
      </w:r>
      <w:r w:rsidR="00A95642">
        <w:rPr>
          <w:rFonts w:eastAsia="TimesNewRomanPSMT" w:cstheme="minorHAnsi"/>
          <w:kern w:val="0"/>
          <w:sz w:val="24"/>
          <w:szCs w:val="24"/>
        </w:rPr>
        <w:t>,</w:t>
      </w:r>
      <w:r>
        <w:rPr>
          <w:rFonts w:eastAsia="TimesNewRomanPSMT" w:cstheme="minorHAnsi"/>
          <w:kern w:val="0"/>
          <w:sz w:val="24"/>
          <w:szCs w:val="24"/>
        </w:rPr>
        <w:t xml:space="preserve"> o ile uzyskał odrębną </w:t>
      </w:r>
      <w:r w:rsidR="00A95642">
        <w:rPr>
          <w:rFonts w:eastAsia="TimesNewRomanPSMT" w:cstheme="minorHAnsi"/>
          <w:kern w:val="0"/>
          <w:sz w:val="24"/>
          <w:szCs w:val="24"/>
        </w:rPr>
        <w:t>zgodę,</w:t>
      </w:r>
      <w:r>
        <w:rPr>
          <w:rFonts w:eastAsia="TimesNewRomanPSMT" w:cstheme="minorHAnsi"/>
          <w:kern w:val="0"/>
          <w:sz w:val="24"/>
          <w:szCs w:val="24"/>
        </w:rPr>
        <w:t xml:space="preserve"> o której mowa w ust </w:t>
      </w:r>
      <w:r w:rsidR="00ED5B85">
        <w:rPr>
          <w:rFonts w:eastAsia="TimesNewRomanPSMT" w:cstheme="minorHAnsi"/>
          <w:kern w:val="0"/>
          <w:sz w:val="24"/>
          <w:szCs w:val="24"/>
        </w:rPr>
        <w:t>7</w:t>
      </w:r>
      <w:r>
        <w:rPr>
          <w:rFonts w:eastAsia="TimesNewRomanPSMT" w:cstheme="minorHAnsi"/>
          <w:kern w:val="0"/>
          <w:sz w:val="24"/>
          <w:szCs w:val="24"/>
        </w:rPr>
        <w:t>.</w:t>
      </w:r>
    </w:p>
    <w:p w14:paraId="26CF0591" w14:textId="23E0C306" w:rsidR="00D4547B" w:rsidRPr="001C16E6" w:rsidRDefault="00D4547B"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Materiały, o których mowa w pkt. </w:t>
      </w:r>
      <w:r w:rsidR="00ED5B85">
        <w:rPr>
          <w:rFonts w:eastAsia="TimesNewRomanPSMT" w:cstheme="minorHAnsi"/>
          <w:kern w:val="0"/>
          <w:sz w:val="24"/>
          <w:szCs w:val="24"/>
        </w:rPr>
        <w:t>3-4</w:t>
      </w:r>
      <w:r w:rsidRPr="001C16E6">
        <w:rPr>
          <w:rFonts w:eastAsia="TimesNewRomanPSMT" w:cstheme="minorHAnsi"/>
          <w:kern w:val="0"/>
          <w:sz w:val="24"/>
          <w:szCs w:val="24"/>
        </w:rPr>
        <w:t xml:space="preserve">, mogą być wykorzystywane i rozpowszechniane przez Organizatora w szczególności na stronach internetowych, w mediach społecznościowych (np. Facebook, Instagram), w materiałach promocyjnych (ulotki, banery, relacje prasowe), kronikach powiatowych oraz raportach statystycznych </w:t>
      </w:r>
      <w:r>
        <w:rPr>
          <w:rFonts w:eastAsia="TimesNewRomanPSMT" w:cstheme="minorHAnsi"/>
          <w:kern w:val="0"/>
          <w:sz w:val="24"/>
          <w:szCs w:val="24"/>
        </w:rPr>
        <w:br/>
      </w:r>
      <w:r w:rsidRPr="001C16E6">
        <w:rPr>
          <w:rFonts w:eastAsia="TimesNewRomanPSMT" w:cstheme="minorHAnsi"/>
          <w:kern w:val="0"/>
          <w:sz w:val="24"/>
          <w:szCs w:val="24"/>
        </w:rPr>
        <w:t>w dowolnym formacie i we wszystkich mediach istniejących obecnie i w przyszłości na całym świecie.</w:t>
      </w:r>
    </w:p>
    <w:p w14:paraId="6F15406C" w14:textId="012D72A9" w:rsidR="00D4547B" w:rsidRPr="001C16E6" w:rsidRDefault="00D4547B"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 xml:space="preserve">Rozpowszechnianie wizerunku </w:t>
      </w:r>
      <w:r>
        <w:rPr>
          <w:rFonts w:eastAsia="TimesNewRomanPSMT" w:cstheme="minorHAnsi"/>
          <w:kern w:val="0"/>
          <w:sz w:val="24"/>
          <w:szCs w:val="24"/>
        </w:rPr>
        <w:t>U</w:t>
      </w:r>
      <w:r w:rsidRPr="001C16E6">
        <w:rPr>
          <w:rFonts w:eastAsia="TimesNewRomanPSMT" w:cstheme="minorHAnsi"/>
          <w:kern w:val="0"/>
          <w:sz w:val="24"/>
          <w:szCs w:val="24"/>
        </w:rPr>
        <w:t xml:space="preserve">czestników jest dopuszczalne bez konieczności uzyskania odrębnej zgody, jeżeli stanowią oni jedynie szczegół całości wydarzenia, zgodnie z art. 81 ust. 2 ustawy o prawie autorskim i prawach pokrewnych </w:t>
      </w:r>
      <w:r w:rsidRPr="001C16E6">
        <w:rPr>
          <w:rFonts w:cstheme="minorHAnsi"/>
          <w:snapToGrid w:val="0"/>
          <w:sz w:val="24"/>
          <w:szCs w:val="24"/>
        </w:rPr>
        <w:t>(Dz. U. z 2025 poz. 24 t.j.)</w:t>
      </w:r>
      <w:r w:rsidRPr="001C16E6">
        <w:rPr>
          <w:rFonts w:eastAsia="TimesNewRomanPSMT" w:cstheme="minorHAnsi"/>
          <w:kern w:val="0"/>
          <w:sz w:val="24"/>
          <w:szCs w:val="24"/>
        </w:rPr>
        <w:t>.</w:t>
      </w:r>
    </w:p>
    <w:p w14:paraId="1D556AA5" w14:textId="77777777" w:rsidR="00D4547B" w:rsidRDefault="00D4547B" w:rsidP="00D4547B">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W przypadku wykorzystania wizerunku w formie zbliżenia, indywidualnego wyróżnienia lub prezentacji, wymagane jest uzyskanie uprzedniej, wyraźnej pisemnej zgody uczestnika, a w przypadku osób niepełnoletnich – zgody rodzica lub opiekuna prawnego stanowiącej Załącznik nr 3 do niniejszego Regulaminu.</w:t>
      </w:r>
    </w:p>
    <w:p w14:paraId="4904D265" w14:textId="05AA0F64" w:rsidR="00ED5B85" w:rsidRDefault="00ED5B85" w:rsidP="00ED5B85">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ED5B85">
        <w:rPr>
          <w:rFonts w:eastAsia="TimesNewRomanPSMT" w:cstheme="minorHAnsi"/>
          <w:kern w:val="0"/>
          <w:sz w:val="24"/>
          <w:szCs w:val="24"/>
        </w:rPr>
        <w:t>Uczestnik oświadcza, że uzyskał od wszystkich osób, których wizerunek został utrwalony w filmie (statystów), pisemną, nieodpłatną i bezterminową zgodę na wykorzystanie ich wizerunku w celach związanych z konkursem oraz jego promocją</w:t>
      </w:r>
      <w:r>
        <w:rPr>
          <w:rFonts w:eastAsia="TimesNewRomanPSMT" w:cstheme="minorHAnsi"/>
          <w:kern w:val="0"/>
          <w:sz w:val="24"/>
          <w:szCs w:val="24"/>
        </w:rPr>
        <w:t>. U</w:t>
      </w:r>
      <w:r w:rsidRPr="00C55BF4">
        <w:rPr>
          <w:rFonts w:eastAsia="TimesNewRomanPSMT" w:cstheme="minorHAnsi"/>
          <w:kern w:val="0"/>
          <w:sz w:val="24"/>
          <w:szCs w:val="24"/>
        </w:rPr>
        <w:t>czestnik ma obowiązek przechować te zgody i przedstawić je na każde wezwanie organizatora (np. w przypadku wygranej)</w:t>
      </w:r>
      <w:r>
        <w:rPr>
          <w:rFonts w:eastAsia="TimesNewRomanPSMT" w:cstheme="minorHAnsi"/>
          <w:kern w:val="0"/>
          <w:sz w:val="24"/>
          <w:szCs w:val="24"/>
        </w:rPr>
        <w:t>.</w:t>
      </w:r>
    </w:p>
    <w:p w14:paraId="071BC882" w14:textId="55F0D3BD" w:rsidR="00ED5B85" w:rsidRPr="00C55BF4" w:rsidRDefault="00ED5B85" w:rsidP="00ED5B85">
      <w:pPr>
        <w:pStyle w:val="Akapitzlist"/>
        <w:numPr>
          <w:ilvl w:val="0"/>
          <w:numId w:val="18"/>
        </w:numPr>
        <w:autoSpaceDE w:val="0"/>
        <w:autoSpaceDN w:val="0"/>
        <w:adjustRightInd w:val="0"/>
        <w:spacing w:after="0" w:line="240" w:lineRule="auto"/>
        <w:jc w:val="both"/>
        <w:rPr>
          <w:rFonts w:eastAsia="TimesNewRomanPSMT" w:cstheme="minorHAnsi"/>
          <w:kern w:val="0"/>
          <w:sz w:val="24"/>
          <w:szCs w:val="24"/>
        </w:rPr>
      </w:pPr>
      <w:r w:rsidRPr="00ED5B85">
        <w:rPr>
          <w:rFonts w:eastAsia="TimesNewRomanPSMT" w:cstheme="minorHAnsi"/>
          <w:kern w:val="0"/>
          <w:sz w:val="24"/>
          <w:szCs w:val="24"/>
        </w:rPr>
        <w:t>Uczestnik ponosi pełną odpowiedzialność za wszelkie roszczenia osób trzecich (w tym statystów) wynikające z naruszenia ich dóbr osobistych lub prawa do wizerunku</w:t>
      </w:r>
      <w:r>
        <w:rPr>
          <w:rFonts w:eastAsia="TimesNewRomanPSMT" w:cstheme="minorHAnsi"/>
          <w:kern w:val="0"/>
          <w:sz w:val="24"/>
          <w:szCs w:val="24"/>
        </w:rPr>
        <w:t>.</w:t>
      </w:r>
    </w:p>
    <w:p w14:paraId="3222AC8B" w14:textId="77777777" w:rsidR="00ED5B85" w:rsidRDefault="00ED5B85" w:rsidP="00D4547B">
      <w:pPr>
        <w:pStyle w:val="Akapitzlist"/>
        <w:autoSpaceDE w:val="0"/>
        <w:autoSpaceDN w:val="0"/>
        <w:adjustRightInd w:val="0"/>
        <w:spacing w:after="0" w:line="240" w:lineRule="auto"/>
        <w:jc w:val="both"/>
        <w:rPr>
          <w:rFonts w:cstheme="minorHAnsi"/>
          <w:b/>
          <w:bCs/>
          <w:sz w:val="24"/>
          <w:szCs w:val="24"/>
        </w:rPr>
      </w:pPr>
    </w:p>
    <w:p w14:paraId="70E8F5B5" w14:textId="3E8291DD" w:rsidR="00D4547B" w:rsidRPr="001C16E6" w:rsidRDefault="00D4547B" w:rsidP="00C55BF4">
      <w:pPr>
        <w:pStyle w:val="Akapitzlist"/>
        <w:autoSpaceDE w:val="0"/>
        <w:autoSpaceDN w:val="0"/>
        <w:adjustRightInd w:val="0"/>
        <w:spacing w:after="0" w:line="240" w:lineRule="auto"/>
        <w:jc w:val="center"/>
        <w:rPr>
          <w:rFonts w:eastAsia="TimesNewRomanPSMT" w:cstheme="minorHAnsi"/>
          <w:kern w:val="0"/>
          <w:sz w:val="24"/>
          <w:szCs w:val="24"/>
        </w:rPr>
      </w:pPr>
      <w:r>
        <w:rPr>
          <w:rFonts w:cstheme="minorHAnsi"/>
          <w:b/>
          <w:bCs/>
          <w:sz w:val="24"/>
          <w:szCs w:val="24"/>
        </w:rPr>
        <w:t>IX. Sprawy ogólne</w:t>
      </w:r>
    </w:p>
    <w:p w14:paraId="342722AE" w14:textId="77777777" w:rsidR="00D4547B" w:rsidRPr="001C16E6" w:rsidRDefault="00D4547B" w:rsidP="00C55BF4">
      <w:pPr>
        <w:pStyle w:val="Akapitzlist"/>
        <w:autoSpaceDE w:val="0"/>
        <w:autoSpaceDN w:val="0"/>
        <w:adjustRightInd w:val="0"/>
        <w:spacing w:after="0" w:line="240" w:lineRule="auto"/>
        <w:jc w:val="both"/>
        <w:rPr>
          <w:rFonts w:eastAsia="TimesNewRomanPSMT" w:cstheme="minorHAnsi"/>
          <w:kern w:val="0"/>
          <w:sz w:val="24"/>
          <w:szCs w:val="24"/>
        </w:rPr>
      </w:pPr>
      <w:r w:rsidRPr="001C16E6">
        <w:rPr>
          <w:rFonts w:eastAsia="TimesNewRomanPSMT" w:cstheme="minorHAnsi"/>
          <w:kern w:val="0"/>
          <w:sz w:val="24"/>
          <w:szCs w:val="24"/>
        </w:rPr>
        <w:t>W sprawach spornych oraz nieuregulowanych niniejszym regulaminem „rozstrzygający głos” ma Organizator.</w:t>
      </w:r>
    </w:p>
    <w:p w14:paraId="6FA119EB" w14:textId="77777777" w:rsidR="00F37E73" w:rsidRPr="001C16E6" w:rsidRDefault="00F37E73" w:rsidP="00280FAC">
      <w:pPr>
        <w:spacing w:after="0" w:line="276" w:lineRule="auto"/>
        <w:jc w:val="both"/>
        <w:rPr>
          <w:rFonts w:cstheme="minorHAnsi"/>
          <w:sz w:val="24"/>
          <w:szCs w:val="24"/>
        </w:rPr>
      </w:pPr>
    </w:p>
    <w:p w14:paraId="5D752FBC" w14:textId="77777777" w:rsidR="00F37E73" w:rsidRPr="001E5285" w:rsidRDefault="00F37E73" w:rsidP="00280FAC">
      <w:pPr>
        <w:spacing w:after="0" w:line="276" w:lineRule="auto"/>
        <w:jc w:val="both"/>
        <w:rPr>
          <w:rFonts w:cstheme="minorHAnsi"/>
          <w:b/>
          <w:bCs/>
          <w:sz w:val="24"/>
          <w:szCs w:val="24"/>
        </w:rPr>
      </w:pPr>
    </w:p>
    <w:p w14:paraId="37503AA2" w14:textId="77777777" w:rsidR="00E71BE0" w:rsidRDefault="00E71BE0" w:rsidP="000D67C5">
      <w:pPr>
        <w:spacing w:after="0" w:line="276" w:lineRule="auto"/>
        <w:rPr>
          <w:rStyle w:val="Hipercze"/>
          <w:rFonts w:cstheme="minorHAnsi"/>
          <w:b/>
          <w:color w:val="auto"/>
          <w:sz w:val="24"/>
          <w:szCs w:val="24"/>
        </w:rPr>
        <w:sectPr w:rsidR="00E71BE0" w:rsidSect="000D67C5">
          <w:pgSz w:w="11906" w:h="16838"/>
          <w:pgMar w:top="1418" w:right="1418" w:bottom="1418" w:left="1418" w:header="709" w:footer="709" w:gutter="0"/>
          <w:cols w:space="708"/>
          <w:docGrid w:linePitch="360"/>
        </w:sectPr>
      </w:pPr>
    </w:p>
    <w:p w14:paraId="6EE3E189" w14:textId="77777777" w:rsidR="00E71BE0" w:rsidRPr="001E5285" w:rsidRDefault="00E71BE0" w:rsidP="000D67C5">
      <w:pPr>
        <w:spacing w:after="0" w:line="276" w:lineRule="auto"/>
        <w:rPr>
          <w:rStyle w:val="Hipercze"/>
          <w:rFonts w:cstheme="minorHAnsi"/>
          <w:b/>
          <w:color w:val="auto"/>
          <w:sz w:val="24"/>
          <w:szCs w:val="24"/>
        </w:rPr>
      </w:pPr>
    </w:p>
    <w:p w14:paraId="2A8B73BD" w14:textId="77777777" w:rsidR="00E71BE0" w:rsidRPr="001E5285" w:rsidRDefault="00E71BE0" w:rsidP="00E71BE0">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drawing>
          <wp:inline distT="0" distB="0" distL="0" distR="0" wp14:anchorId="77985F08" wp14:editId="2B82B536">
            <wp:extent cx="971550" cy="1085850"/>
            <wp:effectExtent l="0" t="0" r="0" b="0"/>
            <wp:docPr id="640060777" name="Obraz 640060777"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42E3D6A7" w14:textId="16A0B243" w:rsidR="00E71BE0" w:rsidRPr="001E5285" w:rsidRDefault="00E71BE0" w:rsidP="00E71BE0">
      <w:pPr>
        <w:spacing w:after="0" w:line="240" w:lineRule="auto"/>
        <w:jc w:val="right"/>
        <w:rPr>
          <w:rStyle w:val="Hipercze"/>
          <w:rFonts w:cstheme="minorHAnsi"/>
          <w:b/>
          <w:color w:val="auto"/>
          <w:sz w:val="24"/>
          <w:szCs w:val="24"/>
        </w:rPr>
      </w:pPr>
      <w:r w:rsidRPr="00C55BF4">
        <w:rPr>
          <w:rStyle w:val="Hipercze"/>
          <w:rFonts w:cstheme="minorHAnsi"/>
          <w:b/>
          <w:color w:val="auto"/>
          <w:sz w:val="24"/>
          <w:szCs w:val="24"/>
        </w:rPr>
        <w:t xml:space="preserve">Załącznik nr </w:t>
      </w:r>
      <w:r w:rsidR="005D1FE8" w:rsidRPr="00C55BF4">
        <w:rPr>
          <w:rStyle w:val="Hipercze"/>
          <w:rFonts w:cstheme="minorHAnsi"/>
          <w:b/>
          <w:color w:val="auto"/>
          <w:sz w:val="24"/>
          <w:szCs w:val="24"/>
        </w:rPr>
        <w:t>2</w:t>
      </w:r>
      <w:r w:rsidRPr="001E5285">
        <w:rPr>
          <w:rStyle w:val="Hipercze"/>
          <w:rFonts w:cstheme="minorHAnsi"/>
          <w:b/>
          <w:color w:val="auto"/>
          <w:sz w:val="24"/>
          <w:szCs w:val="24"/>
        </w:rPr>
        <w:t xml:space="preserve"> do Regulaminu</w:t>
      </w:r>
    </w:p>
    <w:p w14:paraId="7A2EFC77" w14:textId="4989D57C" w:rsidR="00E71BE0" w:rsidRDefault="00E71BE0" w:rsidP="00E71BE0">
      <w:pPr>
        <w:spacing w:after="0" w:line="240" w:lineRule="auto"/>
        <w:jc w:val="right"/>
        <w:rPr>
          <w:rStyle w:val="Hipercze"/>
          <w:rFonts w:cstheme="minorHAnsi"/>
          <w:b/>
          <w:color w:val="auto"/>
          <w:sz w:val="24"/>
          <w:szCs w:val="24"/>
          <w:u w:val="none"/>
        </w:rPr>
      </w:pPr>
      <w:r>
        <w:rPr>
          <w:rStyle w:val="Hipercze"/>
          <w:rFonts w:cstheme="minorHAnsi"/>
          <w:b/>
          <w:color w:val="auto"/>
          <w:sz w:val="24"/>
          <w:szCs w:val="24"/>
          <w:u w:val="none"/>
        </w:rPr>
        <w:t>Formularz Zgłoszeniowy</w:t>
      </w:r>
    </w:p>
    <w:p w14:paraId="0BCB791B" w14:textId="77777777" w:rsidR="00E71BE0" w:rsidRDefault="00E71BE0" w:rsidP="00E71BE0">
      <w:pPr>
        <w:spacing w:after="0" w:line="240" w:lineRule="auto"/>
        <w:jc w:val="center"/>
        <w:rPr>
          <w:rStyle w:val="Hipercze"/>
          <w:rFonts w:cstheme="minorHAnsi"/>
          <w:b/>
          <w:color w:val="auto"/>
          <w:sz w:val="24"/>
          <w:szCs w:val="24"/>
          <w:u w:val="none"/>
        </w:rPr>
      </w:pPr>
    </w:p>
    <w:tbl>
      <w:tblPr>
        <w:tblStyle w:val="Tabela-Siatka"/>
        <w:tblW w:w="0" w:type="auto"/>
        <w:tblLook w:val="04A0" w:firstRow="1" w:lastRow="0" w:firstColumn="1" w:lastColumn="0" w:noHBand="0" w:noVBand="1"/>
      </w:tblPr>
      <w:tblGrid>
        <w:gridCol w:w="3865"/>
        <w:gridCol w:w="5195"/>
      </w:tblGrid>
      <w:tr w:rsidR="00E71BE0" w:rsidRPr="001E5285" w14:paraId="2E4B81AA" w14:textId="77777777" w:rsidTr="000D67C5">
        <w:tc>
          <w:tcPr>
            <w:tcW w:w="9060" w:type="dxa"/>
            <w:gridSpan w:val="2"/>
          </w:tcPr>
          <w:p w14:paraId="591FA6B6" w14:textId="727587C0" w:rsidR="00E71BE0" w:rsidRPr="001E5285" w:rsidRDefault="00E71BE0" w:rsidP="00EC0F05">
            <w:pPr>
              <w:spacing w:line="276" w:lineRule="auto"/>
              <w:jc w:val="center"/>
              <w:rPr>
                <w:rStyle w:val="Hipercze"/>
                <w:rFonts w:cstheme="minorHAnsi"/>
                <w:b/>
                <w:color w:val="auto"/>
                <w:sz w:val="24"/>
                <w:szCs w:val="24"/>
                <w:u w:val="none"/>
              </w:rPr>
            </w:pPr>
            <w:r>
              <w:rPr>
                <w:rStyle w:val="Hipercze"/>
                <w:rFonts w:cstheme="minorHAnsi"/>
                <w:b/>
                <w:color w:val="auto"/>
                <w:sz w:val="24"/>
                <w:szCs w:val="24"/>
                <w:u w:val="none"/>
              </w:rPr>
              <w:t>Formularz Zgłoszeniowy</w:t>
            </w:r>
          </w:p>
        </w:tc>
      </w:tr>
      <w:tr w:rsidR="00E71BE0" w:rsidRPr="001E5285" w14:paraId="2BE32EB7" w14:textId="77777777" w:rsidTr="000D67C5">
        <w:trPr>
          <w:trHeight w:val="852"/>
        </w:trPr>
        <w:tc>
          <w:tcPr>
            <w:tcW w:w="3865" w:type="dxa"/>
          </w:tcPr>
          <w:p w14:paraId="0032B10D" w14:textId="1E156F19" w:rsidR="005D1FE8" w:rsidRDefault="00E71BE0" w:rsidP="00EC0F05">
            <w:pPr>
              <w:spacing w:line="276" w:lineRule="auto"/>
              <w:rPr>
                <w:rFonts w:cstheme="minorHAnsi"/>
                <w:b/>
                <w:sz w:val="24"/>
                <w:szCs w:val="24"/>
              </w:rPr>
            </w:pPr>
            <w:r w:rsidRPr="001E5285">
              <w:rPr>
                <w:rFonts w:cstheme="minorHAnsi"/>
                <w:b/>
                <w:sz w:val="24"/>
                <w:szCs w:val="24"/>
              </w:rPr>
              <w:t xml:space="preserve">Imię i nazwisko </w:t>
            </w:r>
            <w:r w:rsidR="000D67C5">
              <w:rPr>
                <w:rFonts w:cstheme="minorHAnsi"/>
                <w:b/>
                <w:sz w:val="24"/>
                <w:szCs w:val="24"/>
              </w:rPr>
              <w:t>Uczestnika</w:t>
            </w:r>
            <w:r w:rsidR="005D1FE8">
              <w:rPr>
                <w:rFonts w:cstheme="minorHAnsi"/>
                <w:b/>
                <w:sz w:val="24"/>
                <w:szCs w:val="24"/>
              </w:rPr>
              <w:t>/</w:t>
            </w:r>
          </w:p>
          <w:p w14:paraId="21BA1FAA" w14:textId="3710E45C" w:rsidR="00E71BE0" w:rsidRPr="001E5285" w:rsidRDefault="005D1FE8" w:rsidP="00EC0F05">
            <w:pPr>
              <w:spacing w:line="276" w:lineRule="auto"/>
              <w:rPr>
                <w:rStyle w:val="Hipercze"/>
                <w:rFonts w:cstheme="minorHAnsi"/>
                <w:b/>
                <w:color w:val="auto"/>
                <w:sz w:val="24"/>
                <w:szCs w:val="24"/>
                <w:u w:val="none"/>
              </w:rPr>
            </w:pPr>
            <w:r>
              <w:rPr>
                <w:rFonts w:cstheme="minorHAnsi"/>
                <w:b/>
                <w:sz w:val="24"/>
                <w:szCs w:val="24"/>
              </w:rPr>
              <w:t xml:space="preserve">Imiona i Nazwiska członków </w:t>
            </w:r>
            <w:r w:rsidR="000D67C5">
              <w:rPr>
                <w:rFonts w:cstheme="minorHAnsi"/>
                <w:b/>
                <w:sz w:val="24"/>
                <w:szCs w:val="24"/>
              </w:rPr>
              <w:t>Zespołu</w:t>
            </w:r>
          </w:p>
        </w:tc>
        <w:tc>
          <w:tcPr>
            <w:tcW w:w="5195" w:type="dxa"/>
          </w:tcPr>
          <w:p w14:paraId="7C5D8C7A"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4532FD" w:rsidRPr="001E5285" w14:paraId="25D1AD3E" w14:textId="77777777" w:rsidTr="000D67C5">
        <w:trPr>
          <w:trHeight w:val="852"/>
        </w:trPr>
        <w:tc>
          <w:tcPr>
            <w:tcW w:w="3865" w:type="dxa"/>
          </w:tcPr>
          <w:p w14:paraId="2F3FA2C3" w14:textId="54FF3CED" w:rsidR="004532FD" w:rsidRPr="001E5285" w:rsidRDefault="004532FD" w:rsidP="00EC0F05">
            <w:pPr>
              <w:spacing w:line="276" w:lineRule="auto"/>
              <w:rPr>
                <w:rFonts w:cstheme="minorHAnsi"/>
                <w:b/>
                <w:sz w:val="24"/>
                <w:szCs w:val="24"/>
              </w:rPr>
            </w:pPr>
            <w:r>
              <w:rPr>
                <w:rFonts w:cstheme="minorHAnsi"/>
                <w:b/>
                <w:sz w:val="24"/>
                <w:szCs w:val="24"/>
              </w:rPr>
              <w:t>Tytuł Rolki</w:t>
            </w:r>
          </w:p>
        </w:tc>
        <w:tc>
          <w:tcPr>
            <w:tcW w:w="5195" w:type="dxa"/>
          </w:tcPr>
          <w:p w14:paraId="3753D2FB" w14:textId="77777777" w:rsidR="004532FD" w:rsidRPr="001E5285" w:rsidRDefault="004532FD" w:rsidP="00EC0F05">
            <w:pPr>
              <w:spacing w:line="276" w:lineRule="auto"/>
              <w:jc w:val="center"/>
              <w:rPr>
                <w:rStyle w:val="Hipercze"/>
                <w:rFonts w:cstheme="minorHAnsi"/>
                <w:b/>
                <w:color w:val="auto"/>
                <w:sz w:val="24"/>
                <w:szCs w:val="24"/>
                <w:u w:val="none"/>
              </w:rPr>
            </w:pPr>
          </w:p>
        </w:tc>
      </w:tr>
      <w:tr w:rsidR="00E71BE0" w:rsidRPr="001E5285" w14:paraId="3768A7AF" w14:textId="77777777" w:rsidTr="000D67C5">
        <w:trPr>
          <w:trHeight w:val="552"/>
        </w:trPr>
        <w:tc>
          <w:tcPr>
            <w:tcW w:w="3865" w:type="dxa"/>
          </w:tcPr>
          <w:p w14:paraId="4583E8D7" w14:textId="77777777" w:rsidR="00E71BE0" w:rsidRPr="001E5285" w:rsidRDefault="00E71BE0" w:rsidP="00EC0F05">
            <w:pPr>
              <w:spacing w:line="276" w:lineRule="auto"/>
              <w:rPr>
                <w:rStyle w:val="Hipercze"/>
                <w:rFonts w:cstheme="minorHAnsi"/>
                <w:b/>
                <w:color w:val="auto"/>
                <w:sz w:val="24"/>
                <w:szCs w:val="24"/>
                <w:u w:val="none"/>
              </w:rPr>
            </w:pPr>
            <w:r w:rsidRPr="001E5285">
              <w:rPr>
                <w:rStyle w:val="Hipercze"/>
                <w:rFonts w:cstheme="minorHAnsi"/>
                <w:b/>
                <w:color w:val="auto"/>
                <w:sz w:val="24"/>
                <w:szCs w:val="24"/>
                <w:u w:val="none"/>
              </w:rPr>
              <w:t>Klasa</w:t>
            </w:r>
          </w:p>
        </w:tc>
        <w:tc>
          <w:tcPr>
            <w:tcW w:w="5195" w:type="dxa"/>
          </w:tcPr>
          <w:p w14:paraId="70884915"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33808377" w14:textId="77777777" w:rsidTr="000D67C5">
        <w:trPr>
          <w:trHeight w:val="1549"/>
        </w:trPr>
        <w:tc>
          <w:tcPr>
            <w:tcW w:w="3865" w:type="dxa"/>
          </w:tcPr>
          <w:p w14:paraId="039FF31A" w14:textId="6FFD35BF" w:rsidR="007F03C4" w:rsidRDefault="00E71BE0" w:rsidP="00EC0F05">
            <w:pPr>
              <w:spacing w:line="276" w:lineRule="auto"/>
              <w:rPr>
                <w:sz w:val="24"/>
                <w:szCs w:val="24"/>
              </w:rPr>
            </w:pPr>
            <w:r w:rsidRPr="001E5285">
              <w:rPr>
                <w:rFonts w:cstheme="minorHAnsi"/>
                <w:b/>
                <w:sz w:val="24"/>
                <w:szCs w:val="24"/>
              </w:rPr>
              <w:t xml:space="preserve">Pełna nazwa szkoły </w:t>
            </w:r>
            <w:r w:rsidRPr="001E5285">
              <w:rPr>
                <w:sz w:val="24"/>
                <w:szCs w:val="24"/>
              </w:rPr>
              <w:t xml:space="preserve">(wraz z danymi </w:t>
            </w:r>
            <w:r w:rsidR="00A95642" w:rsidRPr="001E5285">
              <w:rPr>
                <w:sz w:val="24"/>
                <w:szCs w:val="24"/>
              </w:rPr>
              <w:t>kontaktowymi)</w:t>
            </w:r>
            <w:r w:rsidR="00A95642">
              <w:rPr>
                <w:sz w:val="24"/>
                <w:szCs w:val="24"/>
              </w:rPr>
              <w:t xml:space="preserve"> *</w:t>
            </w:r>
            <w:r w:rsidR="007F03C4">
              <w:rPr>
                <w:sz w:val="24"/>
                <w:szCs w:val="24"/>
              </w:rPr>
              <w:t xml:space="preserve"> </w:t>
            </w:r>
          </w:p>
          <w:p w14:paraId="238C744D" w14:textId="327FCB33" w:rsidR="00E71BE0" w:rsidRPr="007F03C4" w:rsidRDefault="007F03C4" w:rsidP="00EC0F05">
            <w:pPr>
              <w:spacing w:line="276" w:lineRule="auto"/>
              <w:rPr>
                <w:rStyle w:val="Hipercze"/>
                <w:rFonts w:cstheme="minorHAnsi"/>
                <w:b/>
                <w:i/>
                <w:iCs/>
                <w:color w:val="auto"/>
                <w:sz w:val="24"/>
                <w:szCs w:val="24"/>
                <w:u w:val="none"/>
              </w:rPr>
            </w:pPr>
            <w:r w:rsidRPr="007F03C4">
              <w:rPr>
                <w:i/>
                <w:iCs/>
                <w:sz w:val="20"/>
                <w:szCs w:val="20"/>
              </w:rPr>
              <w:t>*opcjonalnie, jeżeli zgłoszenia dokonuje szkoła</w:t>
            </w:r>
          </w:p>
        </w:tc>
        <w:tc>
          <w:tcPr>
            <w:tcW w:w="5195" w:type="dxa"/>
          </w:tcPr>
          <w:p w14:paraId="5E56657E"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7BDC9082" w14:textId="77777777" w:rsidTr="000D67C5">
        <w:trPr>
          <w:trHeight w:val="692"/>
        </w:trPr>
        <w:tc>
          <w:tcPr>
            <w:tcW w:w="3865" w:type="dxa"/>
          </w:tcPr>
          <w:p w14:paraId="31480E19" w14:textId="68FE1FB5" w:rsidR="00E71BE0" w:rsidRDefault="00E71BE0" w:rsidP="00EC0F05">
            <w:pPr>
              <w:spacing w:line="276" w:lineRule="auto"/>
              <w:rPr>
                <w:rFonts w:cstheme="minorHAnsi"/>
                <w:b/>
                <w:sz w:val="24"/>
                <w:szCs w:val="24"/>
              </w:rPr>
            </w:pPr>
            <w:r w:rsidRPr="001E5285">
              <w:rPr>
                <w:rFonts w:cstheme="minorHAnsi"/>
                <w:b/>
                <w:sz w:val="24"/>
                <w:szCs w:val="24"/>
              </w:rPr>
              <w:t xml:space="preserve">Imię i nazwisko </w:t>
            </w:r>
            <w:r w:rsidR="00642385">
              <w:rPr>
                <w:rFonts w:cstheme="minorHAnsi"/>
                <w:b/>
                <w:sz w:val="24"/>
                <w:szCs w:val="24"/>
              </w:rPr>
              <w:t>l</w:t>
            </w:r>
            <w:r w:rsidR="00642385">
              <w:rPr>
                <w:b/>
                <w:sz w:val="24"/>
                <w:szCs w:val="24"/>
              </w:rPr>
              <w:t>idera/</w:t>
            </w:r>
            <w:r w:rsidRPr="001E5285">
              <w:rPr>
                <w:rFonts w:cstheme="minorHAnsi"/>
                <w:b/>
                <w:sz w:val="24"/>
                <w:szCs w:val="24"/>
              </w:rPr>
              <w:t>opiekuna</w:t>
            </w:r>
            <w:r w:rsidR="007F03C4">
              <w:rPr>
                <w:rFonts w:cstheme="minorHAnsi"/>
                <w:b/>
                <w:sz w:val="24"/>
                <w:szCs w:val="24"/>
              </w:rPr>
              <w:t>*</w:t>
            </w:r>
            <w:r w:rsidRPr="001E5285">
              <w:rPr>
                <w:rFonts w:cstheme="minorHAnsi"/>
                <w:b/>
                <w:sz w:val="24"/>
                <w:szCs w:val="24"/>
              </w:rPr>
              <w:t>/nauczyciela</w:t>
            </w:r>
            <w:r w:rsidR="007F03C4">
              <w:rPr>
                <w:rFonts w:cstheme="minorHAnsi"/>
                <w:b/>
                <w:sz w:val="24"/>
                <w:szCs w:val="24"/>
              </w:rPr>
              <w:t>**</w:t>
            </w:r>
            <w:r w:rsidRPr="001E5285">
              <w:rPr>
                <w:rFonts w:cstheme="minorHAnsi"/>
                <w:b/>
                <w:sz w:val="24"/>
                <w:szCs w:val="24"/>
              </w:rPr>
              <w:t>:</w:t>
            </w:r>
          </w:p>
          <w:p w14:paraId="1A6946F2" w14:textId="77777777" w:rsidR="007F03C4" w:rsidRPr="00642385" w:rsidRDefault="007F03C4" w:rsidP="00EC0F05">
            <w:pPr>
              <w:spacing w:line="276" w:lineRule="auto"/>
              <w:rPr>
                <w:rStyle w:val="Hipercze"/>
                <w:rFonts w:cstheme="minorHAnsi"/>
                <w:bCs/>
                <w:i/>
                <w:iCs/>
                <w:sz w:val="20"/>
                <w:szCs w:val="20"/>
              </w:rPr>
            </w:pPr>
            <w:r w:rsidRPr="00642385">
              <w:rPr>
                <w:rStyle w:val="Hipercze"/>
                <w:rFonts w:cstheme="minorHAnsi"/>
                <w:bCs/>
                <w:i/>
                <w:iCs/>
                <w:color w:val="auto"/>
                <w:sz w:val="20"/>
                <w:szCs w:val="20"/>
                <w:u w:val="none"/>
              </w:rPr>
              <w:t>*</w:t>
            </w:r>
            <w:r w:rsidRPr="00642385">
              <w:rPr>
                <w:rStyle w:val="Hipercze"/>
                <w:rFonts w:cstheme="minorHAnsi"/>
                <w:bCs/>
                <w:i/>
                <w:iCs/>
                <w:sz w:val="20"/>
                <w:szCs w:val="20"/>
              </w:rPr>
              <w:t xml:space="preserve"> </w:t>
            </w:r>
            <w:r w:rsidRPr="00642385">
              <w:rPr>
                <w:rStyle w:val="Hipercze"/>
                <w:rFonts w:cstheme="minorHAnsi"/>
                <w:bCs/>
                <w:i/>
                <w:iCs/>
                <w:color w:val="auto"/>
                <w:sz w:val="20"/>
                <w:szCs w:val="20"/>
                <w:u w:val="none"/>
              </w:rPr>
              <w:t>jeżeli zgłoszenia dokonuje Lider niepełnoletni</w:t>
            </w:r>
          </w:p>
          <w:p w14:paraId="64404D43" w14:textId="02D15D90" w:rsidR="00642385" w:rsidRPr="007F03C4" w:rsidRDefault="00642385" w:rsidP="00EC0F05">
            <w:pPr>
              <w:spacing w:line="276" w:lineRule="auto"/>
              <w:rPr>
                <w:rStyle w:val="Hipercze"/>
                <w:rFonts w:cstheme="minorHAnsi"/>
                <w:bCs/>
                <w:color w:val="auto"/>
                <w:sz w:val="20"/>
                <w:szCs w:val="20"/>
                <w:u w:val="none"/>
              </w:rPr>
            </w:pPr>
            <w:r w:rsidRPr="00642385">
              <w:rPr>
                <w:rStyle w:val="Hipercze"/>
                <w:rFonts w:cstheme="minorHAnsi"/>
                <w:bCs/>
                <w:i/>
                <w:iCs/>
                <w:color w:val="auto"/>
                <w:sz w:val="20"/>
                <w:szCs w:val="20"/>
                <w:u w:val="none"/>
              </w:rPr>
              <w:t>** jeżeli zgłoszenia dokonuje szkoła</w:t>
            </w:r>
          </w:p>
        </w:tc>
        <w:tc>
          <w:tcPr>
            <w:tcW w:w="5195" w:type="dxa"/>
          </w:tcPr>
          <w:p w14:paraId="11E0E5CC" w14:textId="77777777" w:rsidR="00E71BE0" w:rsidRPr="001E5285" w:rsidRDefault="00E71BE0" w:rsidP="00EC0F05">
            <w:pPr>
              <w:spacing w:line="276" w:lineRule="auto"/>
              <w:jc w:val="center"/>
              <w:rPr>
                <w:rStyle w:val="Hipercze"/>
                <w:rFonts w:cstheme="minorHAnsi"/>
                <w:b/>
                <w:color w:val="auto"/>
                <w:sz w:val="24"/>
                <w:szCs w:val="24"/>
                <w:u w:val="none"/>
              </w:rPr>
            </w:pPr>
          </w:p>
        </w:tc>
      </w:tr>
      <w:tr w:rsidR="00E71BE0" w:rsidRPr="001E5285" w14:paraId="38E722B0" w14:textId="77777777" w:rsidTr="000D67C5">
        <w:trPr>
          <w:trHeight w:val="716"/>
        </w:trPr>
        <w:tc>
          <w:tcPr>
            <w:tcW w:w="3865" w:type="dxa"/>
          </w:tcPr>
          <w:p w14:paraId="697F85EA" w14:textId="77777777" w:rsidR="00642385" w:rsidRDefault="00E71BE0" w:rsidP="00642385">
            <w:pPr>
              <w:spacing w:line="276" w:lineRule="auto"/>
              <w:rPr>
                <w:rFonts w:cstheme="minorHAnsi"/>
                <w:b/>
                <w:sz w:val="24"/>
                <w:szCs w:val="24"/>
              </w:rPr>
            </w:pPr>
            <w:r w:rsidRPr="001E5285">
              <w:rPr>
                <w:rFonts w:cstheme="minorHAnsi"/>
                <w:b/>
                <w:bCs/>
                <w:sz w:val="24"/>
                <w:szCs w:val="24"/>
              </w:rPr>
              <w:t xml:space="preserve">Telefon kontaktowy do </w:t>
            </w:r>
            <w:r w:rsidR="00642385">
              <w:rPr>
                <w:rFonts w:cstheme="minorHAnsi"/>
                <w:b/>
                <w:sz w:val="24"/>
                <w:szCs w:val="24"/>
              </w:rPr>
              <w:t>l</w:t>
            </w:r>
            <w:r w:rsidR="00642385">
              <w:rPr>
                <w:b/>
                <w:sz w:val="24"/>
                <w:szCs w:val="24"/>
              </w:rPr>
              <w:t>idera/</w:t>
            </w:r>
            <w:r w:rsidR="00642385" w:rsidRPr="001E5285">
              <w:rPr>
                <w:rFonts w:cstheme="minorHAnsi"/>
                <w:b/>
                <w:sz w:val="24"/>
                <w:szCs w:val="24"/>
              </w:rPr>
              <w:t>opiekuna</w:t>
            </w:r>
            <w:r w:rsidR="00642385">
              <w:rPr>
                <w:rFonts w:cstheme="minorHAnsi"/>
                <w:b/>
                <w:sz w:val="24"/>
                <w:szCs w:val="24"/>
              </w:rPr>
              <w:t>*</w:t>
            </w:r>
            <w:r w:rsidR="00642385" w:rsidRPr="001E5285">
              <w:rPr>
                <w:rFonts w:cstheme="minorHAnsi"/>
                <w:b/>
                <w:sz w:val="24"/>
                <w:szCs w:val="24"/>
              </w:rPr>
              <w:t>/nauczyciela</w:t>
            </w:r>
            <w:r w:rsidR="00642385">
              <w:rPr>
                <w:rFonts w:cstheme="minorHAnsi"/>
                <w:b/>
                <w:sz w:val="24"/>
                <w:szCs w:val="24"/>
              </w:rPr>
              <w:t>**</w:t>
            </w:r>
            <w:r w:rsidR="00642385" w:rsidRPr="001E5285">
              <w:rPr>
                <w:rFonts w:cstheme="minorHAnsi"/>
                <w:b/>
                <w:sz w:val="24"/>
                <w:szCs w:val="24"/>
              </w:rPr>
              <w:t>:</w:t>
            </w:r>
          </w:p>
          <w:p w14:paraId="5C4152B3" w14:textId="77777777" w:rsidR="00642385" w:rsidRPr="00642385" w:rsidRDefault="00642385" w:rsidP="00642385">
            <w:pPr>
              <w:spacing w:line="276" w:lineRule="auto"/>
              <w:rPr>
                <w:rStyle w:val="Hipercze"/>
                <w:rFonts w:cstheme="minorHAnsi"/>
                <w:bCs/>
                <w:i/>
                <w:iCs/>
                <w:sz w:val="20"/>
                <w:szCs w:val="20"/>
              </w:rPr>
            </w:pPr>
            <w:r w:rsidRPr="00642385">
              <w:rPr>
                <w:rStyle w:val="Hipercze"/>
                <w:rFonts w:cstheme="minorHAnsi"/>
                <w:bCs/>
                <w:i/>
                <w:iCs/>
                <w:color w:val="auto"/>
                <w:sz w:val="20"/>
                <w:szCs w:val="20"/>
                <w:u w:val="none"/>
              </w:rPr>
              <w:t>*</w:t>
            </w:r>
            <w:r w:rsidRPr="00642385">
              <w:rPr>
                <w:rStyle w:val="Hipercze"/>
                <w:rFonts w:cstheme="minorHAnsi"/>
                <w:bCs/>
                <w:i/>
                <w:iCs/>
                <w:sz w:val="20"/>
                <w:szCs w:val="20"/>
              </w:rPr>
              <w:t xml:space="preserve"> </w:t>
            </w:r>
            <w:r w:rsidRPr="00642385">
              <w:rPr>
                <w:rStyle w:val="Hipercze"/>
                <w:rFonts w:cstheme="minorHAnsi"/>
                <w:bCs/>
                <w:i/>
                <w:iCs/>
                <w:color w:val="auto"/>
                <w:sz w:val="20"/>
                <w:szCs w:val="20"/>
                <w:u w:val="none"/>
              </w:rPr>
              <w:t>jeżeli zgłoszenia dokonuje Lider niepełnoletni</w:t>
            </w:r>
          </w:p>
          <w:p w14:paraId="57A0BD6B" w14:textId="510E7E0F" w:rsidR="00E71BE0" w:rsidRPr="001E5285" w:rsidRDefault="00642385" w:rsidP="00642385">
            <w:pPr>
              <w:spacing w:line="276" w:lineRule="auto"/>
              <w:rPr>
                <w:rStyle w:val="Hipercze"/>
                <w:rFonts w:cstheme="minorHAnsi"/>
                <w:b/>
                <w:color w:val="auto"/>
                <w:sz w:val="24"/>
                <w:szCs w:val="24"/>
                <w:u w:val="none"/>
              </w:rPr>
            </w:pPr>
            <w:r w:rsidRPr="00642385">
              <w:rPr>
                <w:rStyle w:val="Hipercze"/>
                <w:rFonts w:cstheme="minorHAnsi"/>
                <w:bCs/>
                <w:i/>
                <w:iCs/>
                <w:color w:val="auto"/>
                <w:sz w:val="20"/>
                <w:szCs w:val="20"/>
                <w:u w:val="none"/>
              </w:rPr>
              <w:t>** jeżeli zgłoszenia dokonuje szkoła</w:t>
            </w:r>
          </w:p>
        </w:tc>
        <w:tc>
          <w:tcPr>
            <w:tcW w:w="5195" w:type="dxa"/>
          </w:tcPr>
          <w:p w14:paraId="4C8F84D1" w14:textId="77777777" w:rsidR="00E71BE0" w:rsidRPr="001E5285" w:rsidRDefault="00E71BE0" w:rsidP="00EC0F05">
            <w:pPr>
              <w:spacing w:line="276" w:lineRule="auto"/>
              <w:jc w:val="center"/>
              <w:rPr>
                <w:rStyle w:val="Hipercze"/>
                <w:rFonts w:cstheme="minorHAnsi"/>
                <w:b/>
                <w:color w:val="auto"/>
                <w:sz w:val="24"/>
                <w:szCs w:val="24"/>
                <w:u w:val="none"/>
              </w:rPr>
            </w:pPr>
          </w:p>
        </w:tc>
      </w:tr>
    </w:tbl>
    <w:p w14:paraId="6637C9E7" w14:textId="77777777" w:rsidR="00141D98" w:rsidRDefault="00141D98" w:rsidP="00141D98">
      <w:pPr>
        <w:spacing w:after="0" w:line="276" w:lineRule="auto"/>
        <w:rPr>
          <w:rStyle w:val="Hipercze"/>
          <w:rFonts w:cstheme="minorHAnsi"/>
          <w:b/>
          <w:color w:val="auto"/>
          <w:sz w:val="24"/>
          <w:szCs w:val="24"/>
        </w:rPr>
      </w:pPr>
    </w:p>
    <w:p w14:paraId="07FB7CB0" w14:textId="77777777" w:rsidR="00642385" w:rsidRDefault="00642385" w:rsidP="00141D98">
      <w:pPr>
        <w:spacing w:after="0" w:line="276" w:lineRule="auto"/>
        <w:rPr>
          <w:rStyle w:val="Hipercze"/>
          <w:rFonts w:cstheme="minorHAnsi"/>
          <w:b/>
          <w:color w:val="auto"/>
          <w:sz w:val="24"/>
          <w:szCs w:val="24"/>
        </w:rPr>
      </w:pPr>
    </w:p>
    <w:p w14:paraId="36076F5D" w14:textId="77777777" w:rsidR="00642385" w:rsidRDefault="00642385" w:rsidP="00141D98">
      <w:pPr>
        <w:spacing w:after="0" w:line="276" w:lineRule="auto"/>
        <w:rPr>
          <w:rStyle w:val="Hipercze"/>
          <w:rFonts w:cstheme="minorHAnsi"/>
          <w:b/>
          <w:color w:val="auto"/>
          <w:sz w:val="24"/>
          <w:szCs w:val="24"/>
        </w:rPr>
      </w:pPr>
    </w:p>
    <w:p w14:paraId="27EF12C1" w14:textId="77777777" w:rsidR="00642385" w:rsidRDefault="00642385" w:rsidP="00141D98">
      <w:pPr>
        <w:spacing w:after="0" w:line="276" w:lineRule="auto"/>
        <w:rPr>
          <w:rStyle w:val="Hipercze"/>
          <w:rFonts w:cstheme="minorHAnsi"/>
          <w:b/>
          <w:color w:val="auto"/>
          <w:sz w:val="24"/>
          <w:szCs w:val="24"/>
        </w:rPr>
      </w:pPr>
    </w:p>
    <w:p w14:paraId="747302A1" w14:textId="77777777" w:rsidR="00642385" w:rsidRDefault="00642385" w:rsidP="00141D98">
      <w:pPr>
        <w:spacing w:after="0" w:line="276" w:lineRule="auto"/>
        <w:rPr>
          <w:rStyle w:val="Hipercze"/>
          <w:rFonts w:cstheme="minorHAnsi"/>
          <w:b/>
          <w:color w:val="auto"/>
          <w:sz w:val="24"/>
          <w:szCs w:val="24"/>
        </w:rPr>
      </w:pPr>
    </w:p>
    <w:p w14:paraId="4F7826A1" w14:textId="77777777" w:rsidR="00642385" w:rsidRDefault="00642385" w:rsidP="00141D98">
      <w:pPr>
        <w:spacing w:after="0" w:line="276" w:lineRule="auto"/>
        <w:rPr>
          <w:rStyle w:val="Hipercze"/>
          <w:rFonts w:cstheme="minorHAnsi"/>
          <w:b/>
          <w:color w:val="auto"/>
          <w:sz w:val="24"/>
          <w:szCs w:val="24"/>
        </w:rPr>
      </w:pPr>
    </w:p>
    <w:p w14:paraId="6AA2F22E" w14:textId="77777777" w:rsidR="00642385" w:rsidRDefault="00642385" w:rsidP="00141D98">
      <w:pPr>
        <w:spacing w:after="0" w:line="276" w:lineRule="auto"/>
        <w:rPr>
          <w:rStyle w:val="Hipercze"/>
          <w:rFonts w:cstheme="minorHAnsi"/>
          <w:b/>
          <w:color w:val="auto"/>
          <w:sz w:val="24"/>
          <w:szCs w:val="24"/>
        </w:rPr>
      </w:pPr>
    </w:p>
    <w:p w14:paraId="7A3D7448" w14:textId="77777777" w:rsidR="00642385" w:rsidRDefault="00642385" w:rsidP="00141D98">
      <w:pPr>
        <w:spacing w:after="0" w:line="276" w:lineRule="auto"/>
        <w:rPr>
          <w:rStyle w:val="Hipercze"/>
          <w:rFonts w:cstheme="minorHAnsi"/>
          <w:b/>
          <w:color w:val="auto"/>
          <w:sz w:val="24"/>
          <w:szCs w:val="24"/>
        </w:rPr>
      </w:pPr>
    </w:p>
    <w:p w14:paraId="5BCDBD23" w14:textId="77777777" w:rsidR="00642385" w:rsidRDefault="00642385" w:rsidP="00141D98">
      <w:pPr>
        <w:spacing w:after="0" w:line="276" w:lineRule="auto"/>
        <w:rPr>
          <w:rStyle w:val="Hipercze"/>
          <w:rFonts w:cstheme="minorHAnsi"/>
          <w:b/>
          <w:color w:val="auto"/>
          <w:sz w:val="24"/>
          <w:szCs w:val="24"/>
        </w:rPr>
      </w:pPr>
    </w:p>
    <w:p w14:paraId="2053A859" w14:textId="77777777" w:rsidR="00642385" w:rsidRDefault="00642385" w:rsidP="00141D98">
      <w:pPr>
        <w:spacing w:after="0" w:line="276" w:lineRule="auto"/>
        <w:rPr>
          <w:rStyle w:val="Hipercze"/>
          <w:rFonts w:cstheme="minorHAnsi"/>
          <w:b/>
          <w:color w:val="auto"/>
          <w:sz w:val="24"/>
          <w:szCs w:val="24"/>
        </w:rPr>
      </w:pPr>
    </w:p>
    <w:p w14:paraId="36D72A42" w14:textId="77184494" w:rsidR="005D1FE8" w:rsidRDefault="005D1FE8" w:rsidP="00141D98">
      <w:pPr>
        <w:spacing w:after="0" w:line="276" w:lineRule="auto"/>
        <w:jc w:val="both"/>
        <w:rPr>
          <w:rFonts w:ascii="Calibri" w:hAnsi="Calibri" w:cs="Calibri"/>
          <w:sz w:val="24"/>
          <w:szCs w:val="24"/>
        </w:rPr>
      </w:pPr>
      <w:r w:rsidRPr="005D1FE8">
        <w:rPr>
          <w:rFonts w:ascii="Calibri" w:hAnsi="Calibri" w:cs="Calibri"/>
          <w:sz w:val="24"/>
          <w:szCs w:val="24"/>
        </w:rPr>
        <w:lastRenderedPageBreak/>
        <w:t>Oświadczam, że wszystkie materiały użyte w Pracy Konkursowej (Rolce) pochodzą z legalnych źródeł:</w:t>
      </w:r>
    </w:p>
    <w:tbl>
      <w:tblPr>
        <w:tblStyle w:val="Tabela-Siatka"/>
        <w:tblW w:w="9077" w:type="dxa"/>
        <w:tblLook w:val="04A0" w:firstRow="1" w:lastRow="0" w:firstColumn="1" w:lastColumn="0" w:noHBand="0" w:noVBand="1"/>
      </w:tblPr>
      <w:tblGrid>
        <w:gridCol w:w="1277"/>
        <w:gridCol w:w="2199"/>
        <w:gridCol w:w="1693"/>
        <w:gridCol w:w="3908"/>
      </w:tblGrid>
      <w:tr w:rsidR="005D1FE8" w14:paraId="0B660690" w14:textId="77777777" w:rsidTr="004532FD">
        <w:trPr>
          <w:trHeight w:val="666"/>
        </w:trPr>
        <w:tc>
          <w:tcPr>
            <w:tcW w:w="1203" w:type="dxa"/>
          </w:tcPr>
          <w:p w14:paraId="55BCCD6C" w14:textId="4A3C5787"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Rodzaj materiału</w:t>
            </w:r>
            <w:r>
              <w:rPr>
                <w:rFonts w:ascii="Calibri" w:hAnsi="Calibri" w:cs="Calibri"/>
                <w:sz w:val="24"/>
                <w:szCs w:val="24"/>
              </w:rPr>
              <w:t>*</w:t>
            </w:r>
          </w:p>
        </w:tc>
        <w:tc>
          <w:tcPr>
            <w:tcW w:w="2216" w:type="dxa"/>
          </w:tcPr>
          <w:p w14:paraId="47219E65" w14:textId="0DEBD725"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Tytuł / Opis materiału</w:t>
            </w:r>
          </w:p>
        </w:tc>
        <w:tc>
          <w:tcPr>
            <w:tcW w:w="1706" w:type="dxa"/>
          </w:tcPr>
          <w:p w14:paraId="6FC673B0" w14:textId="3AFF7AA3"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Autor / Twórca</w:t>
            </w:r>
          </w:p>
        </w:tc>
        <w:tc>
          <w:tcPr>
            <w:tcW w:w="3952" w:type="dxa"/>
          </w:tcPr>
          <w:p w14:paraId="2B510F77" w14:textId="76C6AE3C"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Źródło (np. link, nazwa portalu, biblioteka audio)</w:t>
            </w:r>
          </w:p>
        </w:tc>
      </w:tr>
      <w:tr w:rsidR="005D1FE8" w14:paraId="5508869D" w14:textId="77777777" w:rsidTr="004532FD">
        <w:trPr>
          <w:trHeight w:val="652"/>
        </w:trPr>
        <w:tc>
          <w:tcPr>
            <w:tcW w:w="1203" w:type="dxa"/>
          </w:tcPr>
          <w:p w14:paraId="6416891E" w14:textId="693992E3"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Muzyka / Dźwięk</w:t>
            </w:r>
          </w:p>
        </w:tc>
        <w:tc>
          <w:tcPr>
            <w:tcW w:w="2216" w:type="dxa"/>
          </w:tcPr>
          <w:p w14:paraId="4F9736B0" w14:textId="77777777" w:rsidR="005D1FE8" w:rsidRDefault="005D1FE8" w:rsidP="00141D98">
            <w:pPr>
              <w:spacing w:line="276" w:lineRule="auto"/>
              <w:jc w:val="both"/>
              <w:rPr>
                <w:rFonts w:ascii="Calibri" w:hAnsi="Calibri" w:cs="Calibri"/>
                <w:sz w:val="24"/>
                <w:szCs w:val="24"/>
              </w:rPr>
            </w:pPr>
          </w:p>
        </w:tc>
        <w:tc>
          <w:tcPr>
            <w:tcW w:w="1706" w:type="dxa"/>
          </w:tcPr>
          <w:p w14:paraId="7719E243" w14:textId="77777777" w:rsidR="005D1FE8" w:rsidRDefault="005D1FE8" w:rsidP="00141D98">
            <w:pPr>
              <w:spacing w:line="276" w:lineRule="auto"/>
              <w:jc w:val="both"/>
              <w:rPr>
                <w:rFonts w:ascii="Calibri" w:hAnsi="Calibri" w:cs="Calibri"/>
                <w:sz w:val="24"/>
                <w:szCs w:val="24"/>
              </w:rPr>
            </w:pPr>
          </w:p>
        </w:tc>
        <w:tc>
          <w:tcPr>
            <w:tcW w:w="3952" w:type="dxa"/>
          </w:tcPr>
          <w:p w14:paraId="370A2CDC" w14:textId="77777777" w:rsidR="005D1FE8" w:rsidRDefault="005D1FE8" w:rsidP="00141D98">
            <w:pPr>
              <w:spacing w:line="276" w:lineRule="auto"/>
              <w:jc w:val="both"/>
              <w:rPr>
                <w:rFonts w:ascii="Calibri" w:hAnsi="Calibri" w:cs="Calibri"/>
                <w:sz w:val="24"/>
                <w:szCs w:val="24"/>
              </w:rPr>
            </w:pPr>
          </w:p>
        </w:tc>
      </w:tr>
      <w:tr w:rsidR="005D1FE8" w14:paraId="49FB0552" w14:textId="77777777" w:rsidTr="004532FD">
        <w:trPr>
          <w:trHeight w:val="666"/>
        </w:trPr>
        <w:tc>
          <w:tcPr>
            <w:tcW w:w="1203" w:type="dxa"/>
          </w:tcPr>
          <w:p w14:paraId="4321249A" w14:textId="7AA646FA"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Materiały wideo</w:t>
            </w:r>
          </w:p>
        </w:tc>
        <w:tc>
          <w:tcPr>
            <w:tcW w:w="2216" w:type="dxa"/>
          </w:tcPr>
          <w:p w14:paraId="6986138A" w14:textId="77777777" w:rsidR="005D1FE8" w:rsidRDefault="005D1FE8" w:rsidP="00141D98">
            <w:pPr>
              <w:spacing w:line="276" w:lineRule="auto"/>
              <w:jc w:val="both"/>
              <w:rPr>
                <w:rFonts w:ascii="Calibri" w:hAnsi="Calibri" w:cs="Calibri"/>
                <w:sz w:val="24"/>
                <w:szCs w:val="24"/>
              </w:rPr>
            </w:pPr>
          </w:p>
        </w:tc>
        <w:tc>
          <w:tcPr>
            <w:tcW w:w="1706" w:type="dxa"/>
          </w:tcPr>
          <w:p w14:paraId="57A88F0A" w14:textId="77777777" w:rsidR="005D1FE8" w:rsidRDefault="005D1FE8" w:rsidP="00141D98">
            <w:pPr>
              <w:spacing w:line="276" w:lineRule="auto"/>
              <w:jc w:val="both"/>
              <w:rPr>
                <w:rFonts w:ascii="Calibri" w:hAnsi="Calibri" w:cs="Calibri"/>
                <w:sz w:val="24"/>
                <w:szCs w:val="24"/>
              </w:rPr>
            </w:pPr>
          </w:p>
        </w:tc>
        <w:tc>
          <w:tcPr>
            <w:tcW w:w="3952" w:type="dxa"/>
          </w:tcPr>
          <w:p w14:paraId="788460C6" w14:textId="77777777" w:rsidR="005D1FE8" w:rsidRDefault="005D1FE8" w:rsidP="00141D98">
            <w:pPr>
              <w:spacing w:line="276" w:lineRule="auto"/>
              <w:jc w:val="both"/>
              <w:rPr>
                <w:rFonts w:ascii="Calibri" w:hAnsi="Calibri" w:cs="Calibri"/>
                <w:sz w:val="24"/>
                <w:szCs w:val="24"/>
              </w:rPr>
            </w:pPr>
          </w:p>
        </w:tc>
      </w:tr>
      <w:tr w:rsidR="005D1FE8" w14:paraId="5C44D7C2" w14:textId="77777777" w:rsidTr="004532FD">
        <w:trPr>
          <w:trHeight w:val="652"/>
        </w:trPr>
        <w:tc>
          <w:tcPr>
            <w:tcW w:w="1203" w:type="dxa"/>
          </w:tcPr>
          <w:p w14:paraId="3E0808C9" w14:textId="6889DE1C"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Zdjęcia / Grafiki</w:t>
            </w:r>
          </w:p>
        </w:tc>
        <w:tc>
          <w:tcPr>
            <w:tcW w:w="2216" w:type="dxa"/>
          </w:tcPr>
          <w:p w14:paraId="5545D35F" w14:textId="77777777" w:rsidR="005D1FE8" w:rsidRDefault="005D1FE8" w:rsidP="00141D98">
            <w:pPr>
              <w:spacing w:line="276" w:lineRule="auto"/>
              <w:jc w:val="both"/>
              <w:rPr>
                <w:rFonts w:ascii="Calibri" w:hAnsi="Calibri" w:cs="Calibri"/>
                <w:sz w:val="24"/>
                <w:szCs w:val="24"/>
              </w:rPr>
            </w:pPr>
          </w:p>
        </w:tc>
        <w:tc>
          <w:tcPr>
            <w:tcW w:w="1706" w:type="dxa"/>
          </w:tcPr>
          <w:p w14:paraId="72CAC0DF" w14:textId="77777777" w:rsidR="005D1FE8" w:rsidRDefault="005D1FE8" w:rsidP="00141D98">
            <w:pPr>
              <w:spacing w:line="276" w:lineRule="auto"/>
              <w:jc w:val="both"/>
              <w:rPr>
                <w:rFonts w:ascii="Calibri" w:hAnsi="Calibri" w:cs="Calibri"/>
                <w:sz w:val="24"/>
                <w:szCs w:val="24"/>
              </w:rPr>
            </w:pPr>
          </w:p>
        </w:tc>
        <w:tc>
          <w:tcPr>
            <w:tcW w:w="3952" w:type="dxa"/>
          </w:tcPr>
          <w:p w14:paraId="67561149" w14:textId="77777777" w:rsidR="005D1FE8" w:rsidRDefault="005D1FE8" w:rsidP="00141D98">
            <w:pPr>
              <w:spacing w:line="276" w:lineRule="auto"/>
              <w:jc w:val="both"/>
              <w:rPr>
                <w:rFonts w:ascii="Calibri" w:hAnsi="Calibri" w:cs="Calibri"/>
                <w:sz w:val="24"/>
                <w:szCs w:val="24"/>
              </w:rPr>
            </w:pPr>
          </w:p>
        </w:tc>
      </w:tr>
      <w:tr w:rsidR="005D1FE8" w14:paraId="2C5270F7" w14:textId="77777777" w:rsidTr="004532FD">
        <w:trPr>
          <w:trHeight w:val="992"/>
        </w:trPr>
        <w:tc>
          <w:tcPr>
            <w:tcW w:w="1203" w:type="dxa"/>
          </w:tcPr>
          <w:p w14:paraId="58160F68" w14:textId="501D869D" w:rsidR="005D1FE8" w:rsidRDefault="005D1FE8" w:rsidP="00141D98">
            <w:pPr>
              <w:spacing w:line="276" w:lineRule="auto"/>
              <w:jc w:val="both"/>
              <w:rPr>
                <w:rFonts w:ascii="Calibri" w:hAnsi="Calibri" w:cs="Calibri"/>
                <w:sz w:val="24"/>
                <w:szCs w:val="24"/>
              </w:rPr>
            </w:pPr>
            <w:r w:rsidRPr="005D1FE8">
              <w:rPr>
                <w:rFonts w:ascii="Calibri" w:hAnsi="Calibri" w:cs="Calibri"/>
                <w:sz w:val="24"/>
                <w:szCs w:val="24"/>
              </w:rPr>
              <w:t>Inne (np. fragmenty tekstów)</w:t>
            </w:r>
          </w:p>
        </w:tc>
        <w:tc>
          <w:tcPr>
            <w:tcW w:w="2216" w:type="dxa"/>
          </w:tcPr>
          <w:p w14:paraId="6159F221" w14:textId="77777777" w:rsidR="005D1FE8" w:rsidRDefault="005D1FE8" w:rsidP="00141D98">
            <w:pPr>
              <w:spacing w:line="276" w:lineRule="auto"/>
              <w:jc w:val="both"/>
              <w:rPr>
                <w:rFonts w:ascii="Calibri" w:hAnsi="Calibri" w:cs="Calibri"/>
                <w:sz w:val="24"/>
                <w:szCs w:val="24"/>
              </w:rPr>
            </w:pPr>
          </w:p>
        </w:tc>
        <w:tc>
          <w:tcPr>
            <w:tcW w:w="1706" w:type="dxa"/>
          </w:tcPr>
          <w:p w14:paraId="52AAC4AA" w14:textId="77777777" w:rsidR="005D1FE8" w:rsidRDefault="005D1FE8" w:rsidP="00141D98">
            <w:pPr>
              <w:spacing w:line="276" w:lineRule="auto"/>
              <w:jc w:val="both"/>
              <w:rPr>
                <w:rFonts w:ascii="Calibri" w:hAnsi="Calibri" w:cs="Calibri"/>
                <w:sz w:val="24"/>
                <w:szCs w:val="24"/>
              </w:rPr>
            </w:pPr>
          </w:p>
        </w:tc>
        <w:tc>
          <w:tcPr>
            <w:tcW w:w="3952" w:type="dxa"/>
          </w:tcPr>
          <w:p w14:paraId="7C477E14" w14:textId="77777777" w:rsidR="005D1FE8" w:rsidRDefault="005D1FE8" w:rsidP="00141D98">
            <w:pPr>
              <w:spacing w:line="276" w:lineRule="auto"/>
              <w:jc w:val="both"/>
              <w:rPr>
                <w:rFonts w:ascii="Calibri" w:hAnsi="Calibri" w:cs="Calibri"/>
                <w:sz w:val="24"/>
                <w:szCs w:val="24"/>
              </w:rPr>
            </w:pPr>
          </w:p>
        </w:tc>
      </w:tr>
    </w:tbl>
    <w:p w14:paraId="11D36213" w14:textId="548A4606" w:rsidR="005D1FE8" w:rsidRDefault="005D1FE8" w:rsidP="00141D98">
      <w:pPr>
        <w:spacing w:after="0" w:line="276" w:lineRule="auto"/>
        <w:jc w:val="both"/>
        <w:rPr>
          <w:rFonts w:ascii="Calibri" w:hAnsi="Calibri" w:cs="Calibri"/>
          <w:i/>
          <w:iCs/>
          <w:sz w:val="20"/>
          <w:szCs w:val="20"/>
        </w:rPr>
      </w:pPr>
      <w:r>
        <w:rPr>
          <w:rFonts w:ascii="Calibri" w:hAnsi="Calibri" w:cs="Calibri"/>
          <w:sz w:val="24"/>
          <w:szCs w:val="24"/>
        </w:rPr>
        <w:t>*</w:t>
      </w:r>
      <w:r w:rsidRPr="005D1FE8">
        <w:rPr>
          <w:b/>
          <w:bCs/>
        </w:rPr>
        <w:t xml:space="preserve"> </w:t>
      </w:r>
      <w:r w:rsidRPr="005D1FE8">
        <w:rPr>
          <w:rFonts w:ascii="Calibri" w:hAnsi="Calibri" w:cs="Calibri"/>
          <w:b/>
          <w:bCs/>
          <w:i/>
          <w:iCs/>
          <w:sz w:val="20"/>
          <w:szCs w:val="20"/>
        </w:rPr>
        <w:t>Uwaga:</w:t>
      </w:r>
      <w:r w:rsidRPr="005D1FE8">
        <w:rPr>
          <w:rFonts w:ascii="Calibri" w:hAnsi="Calibri" w:cs="Calibri"/>
          <w:i/>
          <w:iCs/>
          <w:sz w:val="20"/>
          <w:szCs w:val="20"/>
        </w:rPr>
        <w:t xml:space="preserve"> W przypadku wykorzystania własnych materiałów (np. samodzielnie nagrany dźwięk, własne zdjęcia), w kolumnie „Źródło” należy wpisać: </w:t>
      </w:r>
      <w:r w:rsidRPr="005D1FE8">
        <w:rPr>
          <w:rFonts w:ascii="Calibri" w:hAnsi="Calibri" w:cs="Calibri"/>
          <w:b/>
          <w:bCs/>
          <w:i/>
          <w:iCs/>
          <w:sz w:val="20"/>
          <w:szCs w:val="20"/>
        </w:rPr>
        <w:t>„Własne”</w:t>
      </w:r>
      <w:r w:rsidRPr="005D1FE8">
        <w:rPr>
          <w:rFonts w:ascii="Calibri" w:hAnsi="Calibri" w:cs="Calibri"/>
          <w:i/>
          <w:iCs/>
          <w:sz w:val="20"/>
          <w:szCs w:val="20"/>
        </w:rPr>
        <w:t>.</w:t>
      </w:r>
    </w:p>
    <w:p w14:paraId="18F316C1" w14:textId="77777777" w:rsidR="004532FD" w:rsidRDefault="004532FD" w:rsidP="00141D98">
      <w:pPr>
        <w:spacing w:after="0" w:line="276" w:lineRule="auto"/>
        <w:jc w:val="both"/>
        <w:rPr>
          <w:rFonts w:ascii="Calibri" w:hAnsi="Calibri" w:cs="Calibri"/>
          <w:i/>
          <w:iCs/>
          <w:sz w:val="20"/>
          <w:szCs w:val="20"/>
        </w:rPr>
      </w:pPr>
    </w:p>
    <w:p w14:paraId="2BDFE667" w14:textId="4C718350" w:rsidR="004532FD" w:rsidRDefault="004532FD" w:rsidP="004532FD">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263DED85" wp14:editId="30CDBE04">
                <wp:extent cx="252730" cy="142875"/>
                <wp:effectExtent l="0" t="0" r="0" b="0"/>
                <wp:docPr id="915221764"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3864F433"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sidRPr="004532FD">
        <w:rPr>
          <w:rFonts w:ascii="Calibri" w:hAnsi="Calibri" w:cs="Calibri"/>
          <w:sz w:val="24"/>
          <w:szCs w:val="24"/>
        </w:rPr>
        <w:t>Oświadczam, że zgłoszona Praca Konkursowa jest wynikiem mojej/naszej autorskiej twórczości i nie narusza praw autorskich osób trzecich.</w:t>
      </w:r>
    </w:p>
    <w:p w14:paraId="3639E147" w14:textId="77777777" w:rsidR="004532FD" w:rsidRPr="004532FD" w:rsidRDefault="004532FD" w:rsidP="004532FD">
      <w:pPr>
        <w:spacing w:after="0" w:line="276" w:lineRule="auto"/>
        <w:jc w:val="both"/>
        <w:rPr>
          <w:rFonts w:ascii="Calibri" w:hAnsi="Calibri" w:cs="Calibri"/>
          <w:sz w:val="24"/>
          <w:szCs w:val="24"/>
        </w:rPr>
      </w:pPr>
    </w:p>
    <w:p w14:paraId="4796D4B6" w14:textId="153E5DEF" w:rsidR="004532FD" w:rsidRPr="004532FD" w:rsidRDefault="004532FD" w:rsidP="004532FD">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647C05D" wp14:editId="19AB9D09">
                <wp:extent cx="252730" cy="142875"/>
                <wp:effectExtent l="0" t="0" r="0" b="0"/>
                <wp:docPr id="2142705422"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15E97174"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sidRPr="004532FD">
        <w:rPr>
          <w:rFonts w:ascii="Calibri" w:hAnsi="Calibri" w:cs="Calibri"/>
          <w:sz w:val="24"/>
          <w:szCs w:val="24"/>
        </w:rPr>
        <w:t>Potwierdzam, że wszystkie materiały zewnętrzne wymienione w powyższej tabeli zostały użyte zgodnie z licencją i prawem autorskim.</w:t>
      </w:r>
    </w:p>
    <w:p w14:paraId="4702FCFA" w14:textId="77777777" w:rsidR="005D1FE8" w:rsidRPr="005D1FE8" w:rsidRDefault="005D1FE8" w:rsidP="00141D98">
      <w:pPr>
        <w:spacing w:after="0" w:line="276" w:lineRule="auto"/>
        <w:jc w:val="both"/>
        <w:rPr>
          <w:rFonts w:ascii="Calibri" w:hAnsi="Calibri" w:cs="Calibri"/>
          <w:sz w:val="24"/>
          <w:szCs w:val="24"/>
        </w:rPr>
      </w:pPr>
    </w:p>
    <w:p w14:paraId="6C2E59A6" w14:textId="77777777" w:rsidR="005D1FE8" w:rsidRDefault="005D1FE8" w:rsidP="00141D98">
      <w:pPr>
        <w:spacing w:after="0" w:line="276" w:lineRule="auto"/>
        <w:jc w:val="both"/>
        <w:rPr>
          <w:rFonts w:ascii="Calibri" w:hAnsi="Calibri" w:cs="Calibri"/>
          <w:sz w:val="24"/>
          <w:szCs w:val="24"/>
        </w:rPr>
      </w:pPr>
    </w:p>
    <w:p w14:paraId="2247BB80" w14:textId="77777777" w:rsidR="005D1FE8" w:rsidRDefault="005D1FE8" w:rsidP="00141D98">
      <w:pPr>
        <w:spacing w:after="0" w:line="276" w:lineRule="auto"/>
        <w:jc w:val="both"/>
        <w:rPr>
          <w:rFonts w:ascii="Calibri" w:hAnsi="Calibri" w:cs="Calibri"/>
          <w:sz w:val="24"/>
          <w:szCs w:val="24"/>
        </w:rPr>
      </w:pPr>
    </w:p>
    <w:p w14:paraId="2791865F" w14:textId="77777777" w:rsidR="004532FD" w:rsidRPr="004532FD"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w:t>
      </w:r>
    </w:p>
    <w:p w14:paraId="14DCAF00" w14:textId="77777777" w:rsidR="004532FD"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(Czytelny podpis Lidera Zespołu / Autora)</w:t>
      </w:r>
    </w:p>
    <w:p w14:paraId="5C6C73A5" w14:textId="77777777" w:rsidR="004532FD" w:rsidRPr="004532FD" w:rsidRDefault="004532FD" w:rsidP="004532FD">
      <w:pPr>
        <w:spacing w:after="0" w:line="276" w:lineRule="auto"/>
        <w:jc w:val="right"/>
        <w:rPr>
          <w:rFonts w:ascii="Calibri" w:hAnsi="Calibri" w:cs="Calibri"/>
          <w:sz w:val="24"/>
          <w:szCs w:val="24"/>
        </w:rPr>
      </w:pPr>
    </w:p>
    <w:p w14:paraId="71324739" w14:textId="77777777" w:rsidR="004532FD" w:rsidRDefault="004532FD" w:rsidP="004532FD">
      <w:pPr>
        <w:spacing w:after="0" w:line="276" w:lineRule="auto"/>
        <w:jc w:val="right"/>
        <w:rPr>
          <w:rFonts w:ascii="Calibri" w:hAnsi="Calibri" w:cs="Calibri"/>
          <w:sz w:val="24"/>
          <w:szCs w:val="24"/>
        </w:rPr>
      </w:pPr>
    </w:p>
    <w:p w14:paraId="5C11E749" w14:textId="77777777" w:rsidR="004532FD" w:rsidRDefault="004532FD" w:rsidP="004532FD">
      <w:pPr>
        <w:spacing w:after="0" w:line="276" w:lineRule="auto"/>
        <w:jc w:val="right"/>
        <w:rPr>
          <w:rFonts w:ascii="Calibri" w:hAnsi="Calibri" w:cs="Calibri"/>
          <w:sz w:val="24"/>
          <w:szCs w:val="24"/>
        </w:rPr>
      </w:pPr>
    </w:p>
    <w:p w14:paraId="577C4343" w14:textId="77777777" w:rsidR="004532FD" w:rsidRDefault="004532FD" w:rsidP="004532FD">
      <w:pPr>
        <w:spacing w:after="0" w:line="276" w:lineRule="auto"/>
        <w:jc w:val="right"/>
        <w:rPr>
          <w:rFonts w:ascii="Calibri" w:hAnsi="Calibri" w:cs="Calibri"/>
          <w:sz w:val="24"/>
          <w:szCs w:val="24"/>
        </w:rPr>
      </w:pPr>
    </w:p>
    <w:p w14:paraId="455ACD54" w14:textId="77777777" w:rsidR="004532FD" w:rsidRPr="004532FD" w:rsidRDefault="004532FD" w:rsidP="004532FD">
      <w:pPr>
        <w:spacing w:after="0" w:line="276" w:lineRule="auto"/>
        <w:jc w:val="right"/>
        <w:rPr>
          <w:rFonts w:ascii="Calibri" w:hAnsi="Calibri" w:cs="Calibri"/>
          <w:sz w:val="24"/>
          <w:szCs w:val="24"/>
        </w:rPr>
      </w:pPr>
    </w:p>
    <w:p w14:paraId="30E346B3" w14:textId="77777777" w:rsidR="004532FD" w:rsidRPr="004532FD"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w:t>
      </w:r>
    </w:p>
    <w:p w14:paraId="1A1C1792" w14:textId="77777777" w:rsidR="004532FD"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(Podpis rodzica/opiekuna – jeśli Lider jest niepełnoletni)</w:t>
      </w:r>
    </w:p>
    <w:p w14:paraId="7F48276E" w14:textId="77777777" w:rsidR="004532FD" w:rsidRDefault="004532FD" w:rsidP="004532FD">
      <w:pPr>
        <w:spacing w:after="0" w:line="276" w:lineRule="auto"/>
        <w:jc w:val="right"/>
        <w:rPr>
          <w:rFonts w:ascii="Calibri" w:hAnsi="Calibri" w:cs="Calibri"/>
          <w:sz w:val="24"/>
          <w:szCs w:val="24"/>
        </w:rPr>
      </w:pPr>
    </w:p>
    <w:p w14:paraId="22F06497" w14:textId="77777777" w:rsidR="004532FD" w:rsidRDefault="004532FD" w:rsidP="004532FD">
      <w:pPr>
        <w:spacing w:after="0" w:line="276" w:lineRule="auto"/>
        <w:jc w:val="right"/>
        <w:rPr>
          <w:rFonts w:ascii="Calibri" w:hAnsi="Calibri" w:cs="Calibri"/>
          <w:sz w:val="24"/>
          <w:szCs w:val="24"/>
        </w:rPr>
      </w:pPr>
    </w:p>
    <w:p w14:paraId="3C9198AD" w14:textId="77777777" w:rsidR="004532FD" w:rsidRDefault="004532FD" w:rsidP="004532FD">
      <w:pPr>
        <w:spacing w:after="0" w:line="276" w:lineRule="auto"/>
        <w:jc w:val="right"/>
        <w:rPr>
          <w:rFonts w:ascii="Calibri" w:hAnsi="Calibri" w:cs="Calibri"/>
          <w:sz w:val="24"/>
          <w:szCs w:val="24"/>
        </w:rPr>
      </w:pPr>
    </w:p>
    <w:p w14:paraId="2E2C2BF9" w14:textId="77777777" w:rsidR="004532FD" w:rsidRPr="004532FD" w:rsidRDefault="004532FD" w:rsidP="004532FD">
      <w:pPr>
        <w:spacing w:after="0" w:line="276" w:lineRule="auto"/>
        <w:jc w:val="right"/>
        <w:rPr>
          <w:rFonts w:ascii="Calibri" w:hAnsi="Calibri" w:cs="Calibri"/>
          <w:sz w:val="24"/>
          <w:szCs w:val="24"/>
        </w:rPr>
      </w:pPr>
    </w:p>
    <w:p w14:paraId="42C10E03" w14:textId="77777777" w:rsidR="004532FD" w:rsidRPr="004532FD" w:rsidRDefault="004532FD" w:rsidP="004532FD">
      <w:pPr>
        <w:spacing w:after="0" w:line="276" w:lineRule="auto"/>
        <w:jc w:val="right"/>
        <w:rPr>
          <w:rFonts w:ascii="Calibri" w:hAnsi="Calibri" w:cs="Calibri"/>
          <w:sz w:val="24"/>
          <w:szCs w:val="24"/>
        </w:rPr>
      </w:pPr>
    </w:p>
    <w:p w14:paraId="034357FE" w14:textId="77777777" w:rsidR="004532FD" w:rsidRPr="004532FD"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w:t>
      </w:r>
    </w:p>
    <w:p w14:paraId="1573F9A9" w14:textId="49936904" w:rsidR="005D1FE8" w:rsidRDefault="004532FD" w:rsidP="004532FD">
      <w:pPr>
        <w:spacing w:after="0" w:line="276" w:lineRule="auto"/>
        <w:jc w:val="right"/>
        <w:rPr>
          <w:rFonts w:ascii="Calibri" w:hAnsi="Calibri" w:cs="Calibri"/>
          <w:sz w:val="24"/>
          <w:szCs w:val="24"/>
        </w:rPr>
      </w:pPr>
      <w:r w:rsidRPr="004532FD">
        <w:rPr>
          <w:rFonts w:ascii="Calibri" w:hAnsi="Calibri" w:cs="Calibri"/>
          <w:sz w:val="24"/>
          <w:szCs w:val="24"/>
        </w:rPr>
        <w:t>(Pieczęć i podpis Dyrektora Szkoły / Nauczyciela Opiekuna)</w:t>
      </w:r>
    </w:p>
    <w:p w14:paraId="17A8D594" w14:textId="7A3C3F71" w:rsidR="005D1FE8" w:rsidRDefault="005D1FE8" w:rsidP="00141D98">
      <w:pPr>
        <w:spacing w:after="0" w:line="276" w:lineRule="auto"/>
        <w:jc w:val="both"/>
        <w:rPr>
          <w:rFonts w:ascii="Calibri" w:hAnsi="Calibri" w:cs="Calibri"/>
          <w:sz w:val="24"/>
          <w:szCs w:val="24"/>
        </w:rPr>
      </w:pPr>
    </w:p>
    <w:p w14:paraId="3C016C8C" w14:textId="77777777" w:rsidR="005D1FE8" w:rsidRPr="001E5285" w:rsidRDefault="005D1FE8" w:rsidP="005D1FE8">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6F75FDD7" wp14:editId="1C981FF6">
            <wp:extent cx="971550" cy="1085850"/>
            <wp:effectExtent l="0" t="0" r="0" b="0"/>
            <wp:docPr id="1972993043" name="Obraz 1972993043"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1DAE16C5" w14:textId="3DDE74BE" w:rsidR="005D1FE8" w:rsidRPr="001E5285" w:rsidRDefault="005D1FE8" w:rsidP="005D1FE8">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Pr>
          <w:rStyle w:val="Hipercze"/>
          <w:rFonts w:cstheme="minorHAnsi"/>
          <w:b/>
          <w:color w:val="auto"/>
          <w:sz w:val="24"/>
          <w:szCs w:val="24"/>
        </w:rPr>
        <w:t>2</w:t>
      </w:r>
      <w:r w:rsidRPr="001E5285">
        <w:rPr>
          <w:rStyle w:val="Hipercze"/>
          <w:rFonts w:cstheme="minorHAnsi"/>
          <w:b/>
          <w:color w:val="auto"/>
          <w:sz w:val="24"/>
          <w:szCs w:val="24"/>
        </w:rPr>
        <w:t xml:space="preserve"> do Regulaminu</w:t>
      </w:r>
    </w:p>
    <w:p w14:paraId="3AAC4A39" w14:textId="77777777" w:rsidR="005D1FE8" w:rsidRPr="00141D98" w:rsidRDefault="005D1FE8" w:rsidP="005D1FE8">
      <w:pPr>
        <w:spacing w:after="0" w:line="240" w:lineRule="auto"/>
        <w:jc w:val="right"/>
        <w:rPr>
          <w:rFonts w:cstheme="minorHAnsi"/>
          <w:b/>
          <w:sz w:val="24"/>
          <w:szCs w:val="24"/>
        </w:rPr>
      </w:pPr>
      <w:r>
        <w:rPr>
          <w:rStyle w:val="Hipercze"/>
          <w:rFonts w:cstheme="minorHAnsi"/>
          <w:b/>
          <w:color w:val="auto"/>
          <w:sz w:val="24"/>
          <w:szCs w:val="24"/>
          <w:u w:val="none"/>
        </w:rPr>
        <w:t>Oświadczenie</w:t>
      </w:r>
    </w:p>
    <w:p w14:paraId="7EA8518F" w14:textId="77777777" w:rsidR="005D1FE8" w:rsidRPr="00141D98" w:rsidRDefault="005D1FE8" w:rsidP="005D1FE8">
      <w:pPr>
        <w:spacing w:after="0" w:line="276" w:lineRule="auto"/>
        <w:rPr>
          <w:rFonts w:ascii="Calibri" w:hAnsi="Calibri" w:cs="Calibri"/>
          <w:sz w:val="24"/>
          <w:szCs w:val="24"/>
        </w:rPr>
      </w:pPr>
    </w:p>
    <w:p w14:paraId="1A4DC786" w14:textId="77777777" w:rsidR="005D1FE8" w:rsidRPr="00141D98" w:rsidRDefault="005D1FE8" w:rsidP="005D1FE8">
      <w:pPr>
        <w:spacing w:after="0" w:line="276" w:lineRule="auto"/>
        <w:jc w:val="center"/>
        <w:rPr>
          <w:rFonts w:ascii="Calibri" w:hAnsi="Calibri" w:cs="Calibri"/>
          <w:b/>
          <w:bCs/>
          <w:sz w:val="24"/>
          <w:szCs w:val="24"/>
        </w:rPr>
      </w:pPr>
      <w:r w:rsidRPr="00141D98">
        <w:rPr>
          <w:rFonts w:ascii="Calibri" w:hAnsi="Calibri" w:cs="Calibri"/>
          <w:b/>
          <w:bCs/>
          <w:sz w:val="24"/>
          <w:szCs w:val="24"/>
        </w:rPr>
        <w:t>OŚ</w:t>
      </w:r>
      <w:r w:rsidRPr="00141D98">
        <w:rPr>
          <w:rFonts w:ascii="Calibri" w:hAnsi="Calibri" w:cs="Calibri"/>
          <w:b/>
          <w:bCs/>
          <w:sz w:val="24"/>
          <w:szCs w:val="24"/>
          <w:lang w:val="de-DE"/>
        </w:rPr>
        <w:t>WIADCZENIE</w:t>
      </w:r>
    </w:p>
    <w:p w14:paraId="34EC1ACD" w14:textId="77777777" w:rsidR="005D1FE8" w:rsidRPr="00141D98" w:rsidRDefault="005D1FE8" w:rsidP="005D1FE8">
      <w:pPr>
        <w:spacing w:after="0" w:line="276" w:lineRule="auto"/>
        <w:rPr>
          <w:rFonts w:ascii="Calibri" w:hAnsi="Calibri" w:cs="Calibri"/>
          <w:sz w:val="24"/>
          <w:szCs w:val="24"/>
        </w:rPr>
      </w:pPr>
    </w:p>
    <w:p w14:paraId="60CCEA03" w14:textId="24CEC01B" w:rsidR="005D1FE8" w:rsidRPr="00141D98" w:rsidRDefault="005D1FE8" w:rsidP="005D1FE8">
      <w:pPr>
        <w:spacing w:after="0" w:line="276" w:lineRule="auto"/>
        <w:jc w:val="center"/>
        <w:rPr>
          <w:rFonts w:ascii="Calibri" w:hAnsi="Calibri" w:cs="Calibri"/>
          <w:sz w:val="24"/>
          <w:szCs w:val="24"/>
        </w:rPr>
      </w:pPr>
      <w:r>
        <w:rPr>
          <w:rFonts w:ascii="Calibri" w:hAnsi="Calibri" w:cs="Calibri"/>
          <w:sz w:val="24"/>
          <w:szCs w:val="24"/>
        </w:rPr>
        <w:t>Ja, niżej podpisany/a</w:t>
      </w:r>
      <w:r w:rsidRPr="00141D98">
        <w:rPr>
          <w:rFonts w:ascii="Calibri" w:hAnsi="Calibri" w:cs="Calibri"/>
          <w:sz w:val="24"/>
          <w:szCs w:val="24"/>
        </w:rPr>
        <w:t xml:space="preserve"> (imię i nazwisko):</w:t>
      </w:r>
    </w:p>
    <w:p w14:paraId="303A5021" w14:textId="77777777" w:rsidR="005D1FE8" w:rsidRPr="00141D98" w:rsidRDefault="005D1FE8" w:rsidP="005D1FE8">
      <w:pPr>
        <w:spacing w:after="0" w:line="276" w:lineRule="auto"/>
        <w:jc w:val="center"/>
        <w:rPr>
          <w:rFonts w:ascii="Calibri" w:hAnsi="Calibri" w:cs="Calibri"/>
          <w:sz w:val="24"/>
          <w:szCs w:val="24"/>
        </w:rPr>
      </w:pPr>
    </w:p>
    <w:p w14:paraId="4820D010" w14:textId="77777777" w:rsidR="005D1FE8" w:rsidRPr="00141D98" w:rsidRDefault="005D1FE8" w:rsidP="005D1FE8">
      <w:pPr>
        <w:spacing w:after="0" w:line="276" w:lineRule="auto"/>
        <w:jc w:val="center"/>
        <w:rPr>
          <w:rFonts w:ascii="Calibri" w:hAnsi="Calibri" w:cs="Calibri"/>
          <w:sz w:val="24"/>
          <w:szCs w:val="24"/>
        </w:rPr>
      </w:pPr>
      <w:r w:rsidRPr="00141D98">
        <w:rPr>
          <w:rFonts w:ascii="Calibri" w:hAnsi="Calibri" w:cs="Calibri"/>
          <w:sz w:val="24"/>
          <w:szCs w:val="24"/>
        </w:rPr>
        <w:t>…………………………………………………………………………………………………………..,</w:t>
      </w:r>
    </w:p>
    <w:p w14:paraId="30CAF232" w14:textId="77777777" w:rsidR="005D1FE8" w:rsidRDefault="005D1FE8" w:rsidP="005D1FE8">
      <w:pPr>
        <w:spacing w:after="0" w:line="276" w:lineRule="auto"/>
        <w:jc w:val="center"/>
        <w:rPr>
          <w:rFonts w:ascii="Calibri" w:hAnsi="Calibri" w:cs="Calibri"/>
          <w:sz w:val="24"/>
          <w:szCs w:val="24"/>
        </w:rPr>
      </w:pPr>
    </w:p>
    <w:p w14:paraId="3FC5EFF2" w14:textId="3B72D8F4" w:rsidR="00141D98" w:rsidRDefault="005D1FE8" w:rsidP="00141D98">
      <w:pPr>
        <w:spacing w:after="0" w:line="276" w:lineRule="auto"/>
        <w:jc w:val="both"/>
        <w:rPr>
          <w:rFonts w:ascii="Calibri" w:hAnsi="Calibri" w:cs="Calibri"/>
          <w:sz w:val="24"/>
          <w:szCs w:val="24"/>
        </w:rPr>
      </w:pPr>
      <w:r>
        <w:rPr>
          <w:rFonts w:ascii="Calibri" w:hAnsi="Calibri" w:cs="Calibri"/>
          <w:sz w:val="24"/>
          <w:szCs w:val="24"/>
        </w:rPr>
        <w:t>w</w:t>
      </w:r>
      <w:r w:rsidR="00141D98" w:rsidRPr="00141D98">
        <w:rPr>
          <w:rFonts w:ascii="Calibri" w:hAnsi="Calibri" w:cs="Calibri"/>
          <w:sz w:val="24"/>
          <w:szCs w:val="24"/>
        </w:rPr>
        <w:t xml:space="preserve">yrażam zgodę na udział w </w:t>
      </w:r>
      <w:r w:rsidR="00700B8E" w:rsidRPr="001E5285">
        <w:rPr>
          <w:rFonts w:cstheme="minorHAnsi"/>
          <w:b/>
          <w:sz w:val="24"/>
          <w:szCs w:val="24"/>
        </w:rPr>
        <w:t>Powiatow</w:t>
      </w:r>
      <w:r w:rsidR="00700B8E">
        <w:rPr>
          <w:rFonts w:cstheme="minorHAnsi"/>
          <w:b/>
          <w:sz w:val="24"/>
          <w:szCs w:val="24"/>
        </w:rPr>
        <w:t>ym</w:t>
      </w:r>
      <w:r w:rsidR="00700B8E" w:rsidRPr="001E5285">
        <w:rPr>
          <w:rFonts w:cstheme="minorHAnsi"/>
          <w:b/>
          <w:sz w:val="24"/>
          <w:szCs w:val="24"/>
        </w:rPr>
        <w:t xml:space="preserve"> Konkurs</w:t>
      </w:r>
      <w:r w:rsidR="00700B8E">
        <w:rPr>
          <w:rFonts w:cstheme="minorHAnsi"/>
          <w:b/>
          <w:sz w:val="24"/>
          <w:szCs w:val="24"/>
        </w:rPr>
        <w:t>ie</w:t>
      </w:r>
      <w:r w:rsidR="00700B8E" w:rsidRPr="001E5285">
        <w:rPr>
          <w:rFonts w:cstheme="minorHAnsi"/>
          <w:b/>
          <w:sz w:val="24"/>
          <w:szCs w:val="24"/>
        </w:rPr>
        <w:t xml:space="preserve"> </w:t>
      </w:r>
      <w:r w:rsidR="000D67C5">
        <w:rPr>
          <w:rFonts w:cstheme="minorHAnsi"/>
          <w:b/>
          <w:sz w:val="24"/>
          <w:szCs w:val="24"/>
        </w:rPr>
        <w:t>Na Krótką Formę Wideo</w:t>
      </w:r>
      <w:r w:rsidR="00141D98" w:rsidRPr="00141D98">
        <w:rPr>
          <w:rFonts w:ascii="Calibri" w:hAnsi="Calibri" w:cs="Calibri"/>
          <w:sz w:val="24"/>
          <w:szCs w:val="24"/>
        </w:rPr>
        <w:t xml:space="preserve"> </w:t>
      </w:r>
      <w:r w:rsidR="00700B8E">
        <w:rPr>
          <w:rFonts w:ascii="Calibri" w:hAnsi="Calibri" w:cs="Calibri"/>
          <w:sz w:val="24"/>
          <w:szCs w:val="24"/>
        </w:rPr>
        <w:t xml:space="preserve">organizowanym </w:t>
      </w:r>
      <w:r w:rsidR="000D67C5">
        <w:rPr>
          <w:rFonts w:ascii="Calibri" w:hAnsi="Calibri" w:cs="Calibri"/>
          <w:sz w:val="24"/>
          <w:szCs w:val="24"/>
        </w:rPr>
        <w:t xml:space="preserve">przez </w:t>
      </w:r>
      <w:r w:rsidR="00141D98" w:rsidRPr="00141D98">
        <w:rPr>
          <w:rFonts w:ascii="Calibri" w:hAnsi="Calibri" w:cs="Calibri"/>
          <w:sz w:val="24"/>
          <w:szCs w:val="24"/>
        </w:rPr>
        <w:t>Starostwo Powiatowe w Wyszkowi</w:t>
      </w:r>
      <w:r w:rsidR="00700B8E">
        <w:rPr>
          <w:rFonts w:ascii="Calibri" w:hAnsi="Calibri" w:cs="Calibri"/>
          <w:sz w:val="24"/>
          <w:szCs w:val="24"/>
        </w:rPr>
        <w:t>e.</w:t>
      </w:r>
    </w:p>
    <w:p w14:paraId="0545F87A" w14:textId="77777777" w:rsidR="00141D98" w:rsidRPr="00141D98" w:rsidRDefault="00141D98" w:rsidP="00141D98">
      <w:pPr>
        <w:spacing w:after="0" w:line="276" w:lineRule="auto"/>
        <w:jc w:val="both"/>
        <w:rPr>
          <w:rFonts w:ascii="Calibri" w:hAnsi="Calibri" w:cs="Calibri"/>
          <w:sz w:val="24"/>
          <w:szCs w:val="24"/>
        </w:rPr>
      </w:pPr>
    </w:p>
    <w:p w14:paraId="2792F075" w14:textId="1D2A020B" w:rsidR="00141D98" w:rsidRDefault="00141D98" w:rsidP="00141D98">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9741954" wp14:editId="55FC990F">
                <wp:extent cx="252730" cy="142875"/>
                <wp:effectExtent l="0" t="0" r="0" b="0"/>
                <wp:docPr id="1073741831" name="officeArt object" descr="Prostokąt 7"/>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1068801B" id="officeArt object" o:spid="_x0000_s1026" alt="Prostokąt 7"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 xml:space="preserve">  </w:t>
      </w:r>
      <w:r w:rsidRPr="00141D98">
        <w:rPr>
          <w:rFonts w:ascii="Calibri" w:hAnsi="Calibri" w:cs="Calibri"/>
          <w:sz w:val="24"/>
          <w:szCs w:val="24"/>
        </w:rPr>
        <w:t xml:space="preserve">Potwierdzam, że zapoznałam/em się z Regulaminem </w:t>
      </w:r>
      <w:r w:rsidR="00700B8E" w:rsidRPr="001E5285">
        <w:rPr>
          <w:rFonts w:cstheme="minorHAnsi"/>
          <w:b/>
          <w:sz w:val="24"/>
          <w:szCs w:val="24"/>
        </w:rPr>
        <w:t xml:space="preserve">Powiatowego Konkursu </w:t>
      </w:r>
      <w:r w:rsidR="000D67C5">
        <w:rPr>
          <w:rFonts w:cstheme="minorHAnsi"/>
          <w:b/>
          <w:sz w:val="24"/>
          <w:szCs w:val="24"/>
        </w:rPr>
        <w:t>Na Krótką Formę Wideo</w:t>
      </w:r>
      <w:r w:rsidR="00700B8E" w:rsidRPr="001E5285">
        <w:rPr>
          <w:rFonts w:cstheme="minorHAnsi"/>
          <w:b/>
          <w:sz w:val="24"/>
          <w:szCs w:val="24"/>
        </w:rPr>
        <w:t xml:space="preserve"> </w:t>
      </w:r>
      <w:r w:rsidRPr="00141D98">
        <w:rPr>
          <w:rFonts w:ascii="Calibri" w:hAnsi="Calibri" w:cs="Calibri"/>
          <w:sz w:val="24"/>
          <w:szCs w:val="24"/>
        </w:rPr>
        <w:t>i akceptuje jego warunki.</w:t>
      </w:r>
    </w:p>
    <w:p w14:paraId="135D650C" w14:textId="77777777" w:rsidR="005D1FE8" w:rsidRDefault="005D1FE8" w:rsidP="00141D98">
      <w:pPr>
        <w:spacing w:after="0" w:line="276" w:lineRule="auto"/>
        <w:jc w:val="both"/>
        <w:rPr>
          <w:rFonts w:ascii="Calibri" w:hAnsi="Calibri" w:cs="Calibri"/>
          <w:sz w:val="24"/>
          <w:szCs w:val="24"/>
        </w:rPr>
      </w:pPr>
    </w:p>
    <w:p w14:paraId="1A0AC997" w14:textId="25E0AE3B" w:rsidR="005D1FE8" w:rsidRPr="005D1FE8" w:rsidRDefault="005D1FE8" w:rsidP="00141D98">
      <w:pPr>
        <w:spacing w:after="0" w:line="276" w:lineRule="auto"/>
        <w:jc w:val="both"/>
        <w:rPr>
          <w:rFonts w:cstheme="minorHAnsi"/>
          <w:sz w:val="24"/>
          <w:szCs w:val="24"/>
        </w:rPr>
      </w:pPr>
      <w:r w:rsidRPr="00141D98">
        <w:rPr>
          <w:rFonts w:ascii="Calibri" w:hAnsi="Calibri" w:cs="Calibri"/>
          <w:noProof/>
          <w:sz w:val="24"/>
          <w:szCs w:val="24"/>
        </w:rPr>
        <mc:AlternateContent>
          <mc:Choice Requires="wps">
            <w:drawing>
              <wp:inline distT="0" distB="0" distL="0" distR="0" wp14:anchorId="14413AB2" wp14:editId="2575739A">
                <wp:extent cx="252730" cy="142875"/>
                <wp:effectExtent l="0" t="0" r="0" b="0"/>
                <wp:docPr id="1198338188" name="officeArt object" descr="Prostokąt 6"/>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355A1228" id="officeArt object" o:spid="_x0000_s1026" alt="Prostokąt 6"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Pr>
          <w:rFonts w:cstheme="minorHAnsi"/>
          <w:sz w:val="24"/>
          <w:szCs w:val="24"/>
        </w:rPr>
        <w:t>W</w:t>
      </w:r>
      <w:r w:rsidRPr="000D67C5">
        <w:rPr>
          <w:rFonts w:cstheme="minorHAnsi"/>
          <w:sz w:val="24"/>
          <w:szCs w:val="24"/>
        </w:rPr>
        <w:t>yraż</w:t>
      </w:r>
      <w:r>
        <w:rPr>
          <w:rFonts w:cstheme="minorHAnsi"/>
          <w:sz w:val="24"/>
          <w:szCs w:val="24"/>
        </w:rPr>
        <w:t xml:space="preserve">am </w:t>
      </w:r>
      <w:r w:rsidRPr="000D67C5">
        <w:rPr>
          <w:rFonts w:cstheme="minorHAnsi"/>
          <w:sz w:val="24"/>
          <w:szCs w:val="24"/>
        </w:rPr>
        <w:t>zgod</w:t>
      </w:r>
      <w:r>
        <w:rPr>
          <w:rFonts w:cstheme="minorHAnsi"/>
          <w:sz w:val="24"/>
          <w:szCs w:val="24"/>
        </w:rPr>
        <w:t>ę</w:t>
      </w:r>
      <w:r w:rsidRPr="000D67C5">
        <w:rPr>
          <w:rFonts w:cstheme="minorHAnsi"/>
          <w:sz w:val="24"/>
          <w:szCs w:val="24"/>
        </w:rPr>
        <w:t xml:space="preserve"> na nieodpłatne utrwalanie, zwielokrotnianie i rozpowszechnianie wizerunku </w:t>
      </w:r>
      <w:r w:rsidRPr="005D1FE8">
        <w:rPr>
          <w:rFonts w:cstheme="minorHAnsi"/>
          <w:sz w:val="24"/>
          <w:szCs w:val="24"/>
        </w:rPr>
        <w:t xml:space="preserve">użytego </w:t>
      </w:r>
      <w:r>
        <w:rPr>
          <w:rFonts w:cstheme="minorHAnsi"/>
          <w:sz w:val="24"/>
          <w:szCs w:val="24"/>
        </w:rPr>
        <w:t>Pracy Konkursowej</w:t>
      </w:r>
      <w:r w:rsidRPr="005D1FE8">
        <w:rPr>
          <w:rFonts w:cstheme="minorHAnsi"/>
          <w:sz w:val="24"/>
          <w:szCs w:val="24"/>
        </w:rPr>
        <w:t xml:space="preserve"> w celach promocyjnych Konkursu oraz popularyzacji wiedzy o Jerzym Różyckim. </w:t>
      </w:r>
      <w:r w:rsidRPr="000D67C5">
        <w:rPr>
          <w:rFonts w:cstheme="minorHAnsi"/>
          <w:sz w:val="24"/>
          <w:szCs w:val="24"/>
        </w:rPr>
        <w:t>przez Organizatora w celach promocyjnych Konkursu oraz popularyzacji wiedzy o Jerzym Różyckim.</w:t>
      </w:r>
    </w:p>
    <w:p w14:paraId="4B1F6E4D" w14:textId="77777777" w:rsidR="00141D98" w:rsidRPr="00141D98" w:rsidRDefault="00141D98" w:rsidP="00141D98">
      <w:pPr>
        <w:spacing w:after="0" w:line="276" w:lineRule="auto"/>
        <w:jc w:val="both"/>
        <w:rPr>
          <w:rFonts w:ascii="Calibri" w:hAnsi="Calibri" w:cs="Calibri"/>
          <w:sz w:val="24"/>
          <w:szCs w:val="24"/>
        </w:rPr>
      </w:pPr>
    </w:p>
    <w:p w14:paraId="0FD769D9" w14:textId="350976AC" w:rsidR="00141D98" w:rsidRPr="00141D98" w:rsidRDefault="00141D98" w:rsidP="00141D98">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688C3B7" wp14:editId="57C93991">
                <wp:extent cx="252730" cy="142875"/>
                <wp:effectExtent l="0" t="0" r="0" b="0"/>
                <wp:docPr id="713068240"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544D12DD"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Pr="00141D98">
        <w:rPr>
          <w:rFonts w:ascii="Calibri" w:hAnsi="Calibri" w:cs="Calibri"/>
          <w:sz w:val="24"/>
          <w:szCs w:val="24"/>
        </w:rPr>
        <w:t xml:space="preserve">  Wyrażam zgodę na utrwalanie przez Starostę Powiatu Wyszkowskiego (</w:t>
      </w:r>
      <w:r w:rsidR="00A95642" w:rsidRPr="00141D98">
        <w:rPr>
          <w:rFonts w:ascii="Calibri" w:hAnsi="Calibri" w:cs="Calibri"/>
          <w:sz w:val="24"/>
          <w:szCs w:val="24"/>
        </w:rPr>
        <w:t>ADO) mojego</w:t>
      </w:r>
      <w:r w:rsidRPr="00141D98">
        <w:rPr>
          <w:rFonts w:ascii="Calibri" w:hAnsi="Calibri" w:cs="Calibri"/>
          <w:sz w:val="24"/>
          <w:szCs w:val="24"/>
        </w:rPr>
        <w:t xml:space="preserve"> wizerunku oraz na jego wykorzystywanie/ publikację, na podstawie art. 81 ust. 1 ustawy z dnia 4 lutego 1994 r. o prawie autorskim i prawach pokrewnych dobrowolnie i nieodpłatnie </w:t>
      </w:r>
      <w:r>
        <w:rPr>
          <w:rFonts w:ascii="Calibri" w:hAnsi="Calibri" w:cs="Calibri"/>
          <w:sz w:val="24"/>
          <w:szCs w:val="24"/>
        </w:rPr>
        <w:br/>
      </w:r>
      <w:r w:rsidRPr="00141D98">
        <w:rPr>
          <w:rFonts w:ascii="Calibri" w:hAnsi="Calibri" w:cs="Calibri"/>
          <w:sz w:val="24"/>
          <w:szCs w:val="24"/>
        </w:rPr>
        <w:t xml:space="preserve">w związku z działaniami </w:t>
      </w:r>
      <w:proofErr w:type="spellStart"/>
      <w:r w:rsidRPr="00141D98">
        <w:rPr>
          <w:rFonts w:ascii="Calibri" w:hAnsi="Calibri" w:cs="Calibri"/>
          <w:sz w:val="24"/>
          <w:szCs w:val="24"/>
        </w:rPr>
        <w:t>p</w:t>
      </w:r>
      <w:r w:rsidR="00A95642" w:rsidRPr="00141D98">
        <w:rPr>
          <w:rFonts w:ascii="Calibri" w:hAnsi="Calibri" w:cs="Calibri"/>
          <w:sz w:val="24"/>
          <w:szCs w:val="24"/>
        </w:rPr>
        <w:t>promocyjnymi</w:t>
      </w:r>
      <w:proofErr w:type="spellEnd"/>
      <w:r w:rsidR="00A95642" w:rsidRPr="00141D98">
        <w:rPr>
          <w:rFonts w:ascii="Calibri" w:hAnsi="Calibri" w:cs="Calibri"/>
          <w:sz w:val="24"/>
          <w:szCs w:val="24"/>
        </w:rPr>
        <w:t xml:space="preserve"> Administratora</w:t>
      </w:r>
      <w:r w:rsidRPr="00141D98">
        <w:rPr>
          <w:rFonts w:ascii="Calibri" w:hAnsi="Calibri" w:cs="Calibri"/>
          <w:sz w:val="24"/>
          <w:szCs w:val="24"/>
        </w:rPr>
        <w:t xml:space="preserve"> Zostałem poinformowany</w:t>
      </w:r>
      <w:r>
        <w:rPr>
          <w:rFonts w:ascii="Calibri" w:hAnsi="Calibri" w:cs="Calibri"/>
          <w:sz w:val="24"/>
          <w:szCs w:val="24"/>
        </w:rPr>
        <w:t xml:space="preserve"> </w:t>
      </w:r>
      <w:r>
        <w:rPr>
          <w:rFonts w:ascii="Calibri" w:hAnsi="Calibri" w:cs="Calibri"/>
          <w:sz w:val="24"/>
          <w:szCs w:val="24"/>
        </w:rPr>
        <w:br/>
      </w:r>
      <w:r w:rsidRPr="00141D98">
        <w:rPr>
          <w:rFonts w:ascii="Calibri" w:hAnsi="Calibri" w:cs="Calibri"/>
          <w:sz w:val="24"/>
          <w:szCs w:val="24"/>
        </w:rPr>
        <w:t xml:space="preserve">o przysługującym mi prawie do cofnięcia zgody w dowolnym czasie. </w:t>
      </w:r>
    </w:p>
    <w:p w14:paraId="5604768F" w14:textId="5BDAC570" w:rsidR="00141D98" w:rsidRPr="00141D98" w:rsidRDefault="00141D98" w:rsidP="00141D98">
      <w:pPr>
        <w:spacing w:after="0" w:line="276" w:lineRule="auto"/>
        <w:jc w:val="both"/>
        <w:rPr>
          <w:rFonts w:ascii="Calibri" w:hAnsi="Calibri" w:cs="Calibri"/>
          <w:sz w:val="24"/>
          <w:szCs w:val="24"/>
        </w:rPr>
      </w:pPr>
      <w:r w:rsidRPr="00141D98">
        <w:rPr>
          <w:rFonts w:ascii="Calibri" w:hAnsi="Calibri" w:cs="Calibri"/>
          <w:sz w:val="24"/>
          <w:szCs w:val="24"/>
        </w:rPr>
        <w:t xml:space="preserve">Zgoda obejmuje </w:t>
      </w:r>
      <w:r w:rsidR="00A95642" w:rsidRPr="00141D98">
        <w:rPr>
          <w:rFonts w:ascii="Calibri" w:hAnsi="Calibri" w:cs="Calibri"/>
          <w:sz w:val="24"/>
          <w:szCs w:val="24"/>
        </w:rPr>
        <w:t>wykorzystanie wizerunku</w:t>
      </w:r>
      <w:r w:rsidRPr="00141D98">
        <w:rPr>
          <w:rFonts w:ascii="Calibri" w:hAnsi="Calibri" w:cs="Calibri"/>
          <w:sz w:val="24"/>
          <w:szCs w:val="24"/>
        </w:rPr>
        <w:t xml:space="preserve"> mojego dziecka polegającego na: utrwalaniu, zwielokrotnianiu dowolną techniką, w tym techniką cyfrową, drukowaniu, obrocie oryginałem lub egzemplarzami w zakresie potrzeb organizatora, wyświetleniu, odtworzeniu, a także publicznym udostępnieniu w taki sposób, aby każdy mógł mieć do zdjęć i filmów dostęp </w:t>
      </w:r>
      <w:r>
        <w:rPr>
          <w:rFonts w:ascii="Calibri" w:hAnsi="Calibri" w:cs="Calibri"/>
          <w:sz w:val="24"/>
          <w:szCs w:val="24"/>
        </w:rPr>
        <w:br/>
      </w:r>
      <w:r w:rsidRPr="00141D98">
        <w:rPr>
          <w:rFonts w:ascii="Calibri" w:hAnsi="Calibri" w:cs="Calibri"/>
          <w:sz w:val="24"/>
          <w:szCs w:val="24"/>
        </w:rPr>
        <w:t>w miejscu i w czasie przez siebie wybranym oraz do ich zamieszczania:</w:t>
      </w:r>
    </w:p>
    <w:p w14:paraId="044525CB"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na stronie internetowej Administratora (Organizatora)</w:t>
      </w:r>
    </w:p>
    <w:p w14:paraId="6BC7880D"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publikacjach prasowych (drukowanych i elektronicznych),</w:t>
      </w:r>
    </w:p>
    <w:p w14:paraId="60BB5A79"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na profilach społecznościowych zarządzanych przez Administratora (Organizatora</w:t>
      </w:r>
    </w:p>
    <w:p w14:paraId="0E8AC8A0"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materiałach promocyjnych i broszurach (drukowanych i elektronicznych),</w:t>
      </w:r>
    </w:p>
    <w:p w14:paraId="7D3F4E7B"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 xml:space="preserve">w materiałach przygotowywanych na potrzeby wewnętrznych spotkań (drukowanych </w:t>
      </w:r>
      <w:r w:rsidRPr="00141D98">
        <w:rPr>
          <w:rFonts w:ascii="Calibri" w:hAnsi="Calibri" w:cs="Calibri"/>
          <w:sz w:val="24"/>
          <w:szCs w:val="24"/>
        </w:rPr>
        <w:br/>
        <w:t>i elektronicznych),</w:t>
      </w:r>
    </w:p>
    <w:p w14:paraId="00B2B2E8" w14:textId="77777777"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lastRenderedPageBreak/>
        <w:t>w materiałach szkoleniowych (drukowanych i elektronicznych),</w:t>
      </w:r>
    </w:p>
    <w:p w14:paraId="6286293F" w14:textId="3B913806"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w specjalnych ofertach (drukowanych i elektronicznych)</w:t>
      </w:r>
      <w:r>
        <w:rPr>
          <w:rFonts w:ascii="Calibri" w:hAnsi="Calibri" w:cs="Calibri"/>
          <w:sz w:val="24"/>
          <w:szCs w:val="24"/>
        </w:rPr>
        <w:t>,</w:t>
      </w:r>
    </w:p>
    <w:p w14:paraId="4FE95437" w14:textId="4D1F0E0E" w:rsidR="00141D98" w:rsidRPr="00141D98" w:rsidRDefault="00141D98" w:rsidP="00141D98">
      <w:pPr>
        <w:numPr>
          <w:ilvl w:val="0"/>
          <w:numId w:val="15"/>
        </w:numPr>
        <w:spacing w:after="0" w:line="276" w:lineRule="auto"/>
        <w:jc w:val="both"/>
        <w:rPr>
          <w:rFonts w:ascii="Calibri" w:hAnsi="Calibri" w:cs="Calibri"/>
          <w:sz w:val="24"/>
          <w:szCs w:val="24"/>
        </w:rPr>
      </w:pPr>
      <w:r w:rsidRPr="00141D98">
        <w:rPr>
          <w:rFonts w:ascii="Calibri" w:hAnsi="Calibri" w:cs="Calibri"/>
          <w:sz w:val="24"/>
          <w:szCs w:val="24"/>
        </w:rPr>
        <w:t>prezentacjach wykorzystywanych dla celów edukacyjnych lub promocyjnych</w:t>
      </w:r>
      <w:r>
        <w:rPr>
          <w:rFonts w:ascii="Calibri" w:hAnsi="Calibri" w:cs="Calibri"/>
          <w:sz w:val="24"/>
          <w:szCs w:val="24"/>
        </w:rPr>
        <w:t>.</w:t>
      </w:r>
    </w:p>
    <w:p w14:paraId="4550B0B9" w14:textId="77777777" w:rsidR="00141D98" w:rsidRDefault="00141D98" w:rsidP="00141D98">
      <w:pPr>
        <w:spacing w:after="0" w:line="276" w:lineRule="auto"/>
        <w:rPr>
          <w:rFonts w:ascii="Calibri" w:hAnsi="Calibri" w:cs="Calibri"/>
          <w:sz w:val="24"/>
          <w:szCs w:val="24"/>
        </w:rPr>
      </w:pPr>
    </w:p>
    <w:p w14:paraId="12201658" w14:textId="77777777" w:rsidR="00141D98" w:rsidRDefault="00141D98" w:rsidP="00141D98">
      <w:pPr>
        <w:spacing w:after="0" w:line="276" w:lineRule="auto"/>
        <w:rPr>
          <w:rFonts w:ascii="Calibri" w:hAnsi="Calibri" w:cs="Calibri"/>
          <w:sz w:val="24"/>
          <w:szCs w:val="24"/>
        </w:rPr>
      </w:pPr>
    </w:p>
    <w:p w14:paraId="22F109B5" w14:textId="77777777" w:rsidR="00141D98" w:rsidRPr="00141D98" w:rsidRDefault="00141D98" w:rsidP="00141D98">
      <w:pPr>
        <w:spacing w:after="0" w:line="276" w:lineRule="auto"/>
        <w:rPr>
          <w:rFonts w:ascii="Calibri" w:hAnsi="Calibri" w:cs="Calibri"/>
          <w:sz w:val="24"/>
          <w:szCs w:val="24"/>
        </w:rPr>
      </w:pPr>
    </w:p>
    <w:p w14:paraId="439894E1" w14:textId="77777777" w:rsidR="00141D98" w:rsidRPr="00141D98" w:rsidRDefault="00141D98" w:rsidP="00141D98">
      <w:pPr>
        <w:spacing w:after="0" w:line="276" w:lineRule="auto"/>
        <w:rPr>
          <w:rFonts w:ascii="Calibri" w:hAnsi="Calibri" w:cs="Calibri"/>
          <w:sz w:val="24"/>
          <w:szCs w:val="24"/>
        </w:rPr>
      </w:pPr>
    </w:p>
    <w:tbl>
      <w:tblPr>
        <w:tblW w:w="53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4"/>
        <w:gridCol w:w="3402"/>
      </w:tblGrid>
      <w:tr w:rsidR="00141D98" w:rsidRPr="00141D98" w14:paraId="725FBB17" w14:textId="77777777" w:rsidTr="00EC0F05">
        <w:trPr>
          <w:trHeight w:val="552"/>
          <w:jc w:val="center"/>
        </w:trPr>
        <w:tc>
          <w:tcPr>
            <w:tcW w:w="1974" w:type="dxa"/>
            <w:tcBorders>
              <w:top w:val="nil"/>
              <w:left w:val="nil"/>
              <w:bottom w:val="nil"/>
              <w:right w:val="nil"/>
            </w:tcBorders>
            <w:tcMar>
              <w:top w:w="80" w:type="dxa"/>
              <w:left w:w="80" w:type="dxa"/>
              <w:bottom w:w="80" w:type="dxa"/>
              <w:right w:w="80" w:type="dxa"/>
            </w:tcMar>
          </w:tcPr>
          <w:p w14:paraId="4F945640" w14:textId="77777777" w:rsidR="00141D98" w:rsidRPr="00141D98" w:rsidRDefault="00141D98" w:rsidP="00141D98">
            <w:pPr>
              <w:spacing w:after="0" w:line="276" w:lineRule="auto"/>
              <w:rPr>
                <w:rFonts w:ascii="Calibri" w:hAnsi="Calibri" w:cs="Calibri"/>
                <w:sz w:val="24"/>
                <w:szCs w:val="24"/>
              </w:rPr>
            </w:pPr>
          </w:p>
        </w:tc>
        <w:tc>
          <w:tcPr>
            <w:tcW w:w="3402" w:type="dxa"/>
            <w:tcBorders>
              <w:top w:val="dotted" w:sz="4" w:space="0" w:color="000000"/>
              <w:left w:val="nil"/>
              <w:bottom w:val="nil"/>
              <w:right w:val="nil"/>
            </w:tcBorders>
            <w:tcMar>
              <w:top w:w="80" w:type="dxa"/>
              <w:left w:w="80" w:type="dxa"/>
              <w:bottom w:w="80" w:type="dxa"/>
              <w:right w:w="80" w:type="dxa"/>
            </w:tcMar>
          </w:tcPr>
          <w:p w14:paraId="08BDBF47" w14:textId="77777777" w:rsidR="00141D98" w:rsidRPr="00141D98" w:rsidRDefault="00141D98" w:rsidP="00141D98">
            <w:pPr>
              <w:spacing w:after="0" w:line="276" w:lineRule="auto"/>
              <w:rPr>
                <w:rFonts w:ascii="Calibri" w:hAnsi="Calibri" w:cs="Calibri"/>
                <w:sz w:val="24"/>
                <w:szCs w:val="24"/>
              </w:rPr>
            </w:pPr>
            <w:r w:rsidRPr="00141D98">
              <w:rPr>
                <w:rFonts w:ascii="Calibri" w:hAnsi="Calibri" w:cs="Calibri"/>
                <w:sz w:val="24"/>
                <w:szCs w:val="24"/>
              </w:rPr>
              <w:t>(data i czytelny podpis uczestnika)</w:t>
            </w:r>
          </w:p>
        </w:tc>
      </w:tr>
    </w:tbl>
    <w:p w14:paraId="5D995950" w14:textId="77777777" w:rsidR="00141D98" w:rsidRPr="00141D98" w:rsidRDefault="00141D98" w:rsidP="00141D98">
      <w:pPr>
        <w:spacing w:after="0" w:line="276" w:lineRule="auto"/>
        <w:rPr>
          <w:rFonts w:ascii="Calibri" w:hAnsi="Calibri" w:cs="Calibri"/>
          <w:sz w:val="24"/>
          <w:szCs w:val="24"/>
        </w:rPr>
      </w:pPr>
    </w:p>
    <w:p w14:paraId="5F044AEC" w14:textId="77777777" w:rsidR="00141D98" w:rsidRPr="00141D98" w:rsidRDefault="00141D98" w:rsidP="00141D98">
      <w:pPr>
        <w:spacing w:after="0" w:line="276" w:lineRule="auto"/>
        <w:rPr>
          <w:rFonts w:ascii="Calibri" w:hAnsi="Calibri" w:cs="Calibri"/>
          <w:sz w:val="24"/>
          <w:szCs w:val="24"/>
        </w:rPr>
      </w:pPr>
    </w:p>
    <w:p w14:paraId="42BB190D" w14:textId="77777777" w:rsidR="00141D98" w:rsidRPr="00141D98" w:rsidRDefault="00141D98" w:rsidP="00141D98">
      <w:pPr>
        <w:spacing w:after="0" w:line="276" w:lineRule="auto"/>
        <w:rPr>
          <w:rFonts w:ascii="Calibri" w:hAnsi="Calibri" w:cs="Calibri"/>
          <w:sz w:val="24"/>
          <w:szCs w:val="24"/>
        </w:rPr>
      </w:pPr>
    </w:p>
    <w:p w14:paraId="5FD97480" w14:textId="77777777" w:rsidR="00141D98" w:rsidRDefault="00141D98" w:rsidP="00141D98">
      <w:pPr>
        <w:spacing w:after="0" w:line="276" w:lineRule="auto"/>
        <w:rPr>
          <w:rFonts w:ascii="Calibri" w:hAnsi="Calibri" w:cs="Calibri"/>
          <w:sz w:val="24"/>
          <w:szCs w:val="24"/>
          <w:u w:val="single"/>
        </w:rPr>
      </w:pPr>
    </w:p>
    <w:p w14:paraId="234E88C5" w14:textId="77777777" w:rsidR="005D1FE8" w:rsidRDefault="005D1FE8" w:rsidP="00141D98">
      <w:pPr>
        <w:spacing w:after="0" w:line="276" w:lineRule="auto"/>
        <w:rPr>
          <w:rFonts w:ascii="Calibri" w:hAnsi="Calibri" w:cs="Calibri"/>
          <w:sz w:val="24"/>
          <w:szCs w:val="24"/>
          <w:u w:val="single"/>
        </w:rPr>
      </w:pPr>
    </w:p>
    <w:p w14:paraId="6DDF9BA2" w14:textId="77777777" w:rsidR="005D1FE8" w:rsidRDefault="005D1FE8" w:rsidP="00141D98">
      <w:pPr>
        <w:spacing w:after="0" w:line="276" w:lineRule="auto"/>
        <w:rPr>
          <w:rFonts w:ascii="Calibri" w:hAnsi="Calibri" w:cs="Calibri"/>
          <w:sz w:val="24"/>
          <w:szCs w:val="24"/>
          <w:u w:val="single"/>
        </w:rPr>
      </w:pPr>
    </w:p>
    <w:p w14:paraId="7CED2262" w14:textId="77777777" w:rsidR="005D1FE8" w:rsidRDefault="005D1FE8" w:rsidP="00141D98">
      <w:pPr>
        <w:spacing w:after="0" w:line="276" w:lineRule="auto"/>
        <w:rPr>
          <w:rFonts w:ascii="Calibri" w:hAnsi="Calibri" w:cs="Calibri"/>
          <w:sz w:val="24"/>
          <w:szCs w:val="24"/>
          <w:u w:val="single"/>
        </w:rPr>
      </w:pPr>
    </w:p>
    <w:p w14:paraId="13B235DD" w14:textId="77777777" w:rsidR="005D1FE8" w:rsidRDefault="005D1FE8" w:rsidP="00141D98">
      <w:pPr>
        <w:spacing w:after="0" w:line="276" w:lineRule="auto"/>
        <w:rPr>
          <w:rFonts w:ascii="Calibri" w:hAnsi="Calibri" w:cs="Calibri"/>
          <w:sz w:val="24"/>
          <w:szCs w:val="24"/>
          <w:u w:val="single"/>
        </w:rPr>
      </w:pPr>
    </w:p>
    <w:p w14:paraId="5B742DEA" w14:textId="77777777" w:rsidR="005D1FE8" w:rsidRDefault="005D1FE8" w:rsidP="00141D98">
      <w:pPr>
        <w:spacing w:after="0" w:line="276" w:lineRule="auto"/>
        <w:rPr>
          <w:rFonts w:ascii="Calibri" w:hAnsi="Calibri" w:cs="Calibri"/>
          <w:sz w:val="24"/>
          <w:szCs w:val="24"/>
          <w:u w:val="single"/>
        </w:rPr>
      </w:pPr>
    </w:p>
    <w:p w14:paraId="41AFEBC0" w14:textId="77777777" w:rsidR="005D1FE8" w:rsidRDefault="005D1FE8" w:rsidP="00141D98">
      <w:pPr>
        <w:spacing w:after="0" w:line="276" w:lineRule="auto"/>
        <w:rPr>
          <w:rFonts w:ascii="Calibri" w:hAnsi="Calibri" w:cs="Calibri"/>
          <w:sz w:val="24"/>
          <w:szCs w:val="24"/>
          <w:u w:val="single"/>
        </w:rPr>
      </w:pPr>
    </w:p>
    <w:p w14:paraId="6F32DBC2" w14:textId="77777777" w:rsidR="005D1FE8" w:rsidRDefault="005D1FE8" w:rsidP="00141D98">
      <w:pPr>
        <w:spacing w:after="0" w:line="276" w:lineRule="auto"/>
        <w:rPr>
          <w:rFonts w:ascii="Calibri" w:hAnsi="Calibri" w:cs="Calibri"/>
          <w:sz w:val="24"/>
          <w:szCs w:val="24"/>
          <w:u w:val="single"/>
        </w:rPr>
      </w:pPr>
    </w:p>
    <w:p w14:paraId="75D8577A" w14:textId="77777777" w:rsidR="005D1FE8" w:rsidRDefault="005D1FE8" w:rsidP="00141D98">
      <w:pPr>
        <w:spacing w:after="0" w:line="276" w:lineRule="auto"/>
        <w:rPr>
          <w:rFonts w:ascii="Calibri" w:hAnsi="Calibri" w:cs="Calibri"/>
          <w:sz w:val="24"/>
          <w:szCs w:val="24"/>
          <w:u w:val="single"/>
        </w:rPr>
      </w:pPr>
    </w:p>
    <w:p w14:paraId="55F30342" w14:textId="77777777" w:rsidR="005D1FE8" w:rsidRDefault="005D1FE8" w:rsidP="00141D98">
      <w:pPr>
        <w:spacing w:after="0" w:line="276" w:lineRule="auto"/>
        <w:rPr>
          <w:rFonts w:ascii="Calibri" w:hAnsi="Calibri" w:cs="Calibri"/>
          <w:sz w:val="24"/>
          <w:szCs w:val="24"/>
          <w:u w:val="single"/>
        </w:rPr>
      </w:pPr>
    </w:p>
    <w:p w14:paraId="35488B64" w14:textId="77777777" w:rsidR="005D1FE8" w:rsidRPr="00141D98" w:rsidRDefault="005D1FE8" w:rsidP="00141D98">
      <w:pPr>
        <w:spacing w:after="0" w:line="276" w:lineRule="auto"/>
        <w:rPr>
          <w:rFonts w:ascii="Calibri" w:hAnsi="Calibri" w:cs="Calibri"/>
          <w:sz w:val="24"/>
          <w:szCs w:val="24"/>
          <w:u w:val="single"/>
        </w:rPr>
      </w:pPr>
    </w:p>
    <w:p w14:paraId="30E2620E" w14:textId="77777777" w:rsidR="00141D98" w:rsidRPr="00141D98" w:rsidRDefault="00141D98" w:rsidP="00141D98">
      <w:pPr>
        <w:spacing w:after="0" w:line="276" w:lineRule="auto"/>
        <w:rPr>
          <w:rFonts w:ascii="Calibri" w:hAnsi="Calibri" w:cs="Calibri"/>
          <w:sz w:val="24"/>
          <w:szCs w:val="24"/>
          <w:u w:val="single"/>
        </w:rPr>
      </w:pPr>
    </w:p>
    <w:p w14:paraId="77D87120" w14:textId="77777777" w:rsidR="00141D98" w:rsidRPr="00141D98" w:rsidRDefault="00141D98" w:rsidP="00141D98">
      <w:pPr>
        <w:spacing w:after="0" w:line="276" w:lineRule="auto"/>
        <w:jc w:val="both"/>
        <w:rPr>
          <w:rFonts w:ascii="Calibri" w:hAnsi="Calibri" w:cs="Calibri"/>
          <w:sz w:val="20"/>
          <w:szCs w:val="20"/>
          <w:u w:val="single"/>
        </w:rPr>
      </w:pPr>
      <w:r w:rsidRPr="00141D98">
        <w:rPr>
          <w:rFonts w:ascii="Calibri" w:hAnsi="Calibri" w:cs="Calibri"/>
          <w:sz w:val="20"/>
          <w:szCs w:val="20"/>
          <w:u w:val="single"/>
        </w:rPr>
        <w:t xml:space="preserve">Informacja dot. przetwarzania danych osobowych: </w:t>
      </w:r>
    </w:p>
    <w:p w14:paraId="4578C1C0" w14:textId="23C82E09" w:rsidR="00141D98" w:rsidRPr="00141D98" w:rsidRDefault="00141D98" w:rsidP="00141D98">
      <w:pPr>
        <w:spacing w:after="0" w:line="276" w:lineRule="auto"/>
        <w:jc w:val="both"/>
        <w:rPr>
          <w:rFonts w:ascii="Calibri" w:hAnsi="Calibri" w:cs="Calibri"/>
          <w:sz w:val="20"/>
          <w:szCs w:val="20"/>
          <w:u w:val="single"/>
        </w:rPr>
      </w:pPr>
      <w:r w:rsidRPr="00141D98">
        <w:rPr>
          <w:rFonts w:ascii="Calibri" w:hAnsi="Calibri" w:cs="Calibri"/>
          <w:sz w:val="20"/>
          <w:szCs w:val="20"/>
        </w:rPr>
        <w:t xml:space="preserve">Administratorem danych osobowych jest Starosta Powiatu Wyszkowskiego (dalej jako „Administrator”). We wszystkich sprawach związanych z przetwarzaniem Twoich danych osobowych, jak również w przypadku pytań lub wątpliwości, możesz skontaktować się z Administratorem pod adresem e-mail: </w:t>
      </w:r>
      <w:hyperlink r:id="rId10" w:history="1">
        <w:r w:rsidRPr="00141D98">
          <w:rPr>
            <w:rStyle w:val="Hipercze"/>
            <w:rFonts w:ascii="Calibri" w:hAnsi="Calibri" w:cs="Calibri"/>
            <w:sz w:val="20"/>
            <w:szCs w:val="20"/>
          </w:rPr>
          <w:t>iod@odokancelaria.pl</w:t>
        </w:r>
      </w:hyperlink>
      <w:r w:rsidRPr="00141D98">
        <w:rPr>
          <w:rFonts w:ascii="Calibri" w:hAnsi="Calibri" w:cs="Calibri"/>
          <w:sz w:val="20"/>
          <w:szCs w:val="20"/>
        </w:rPr>
        <w:t xml:space="preserve">. Dane osobowe, w postaci wizerunku oraz imienia i nazwiska (zgodnie z treścią udzielonych zgód), przetwarzane będą w celach promocyjnych związanych z prowadzoną przez Administratora działalnością na podstawie wyrażonej przez Państwa zgody zgodnie z art. 6 ust. 1 lit. a RODO. Dane osobowe będą przetwarzane do czasu wycofania zgody lub do czasu ustania </w:t>
      </w:r>
      <w:r w:rsidR="00A95642" w:rsidRPr="00141D98">
        <w:rPr>
          <w:rFonts w:ascii="Calibri" w:hAnsi="Calibri" w:cs="Calibri"/>
          <w:sz w:val="20"/>
          <w:szCs w:val="20"/>
        </w:rPr>
        <w:t>celu,</w:t>
      </w:r>
      <w:r w:rsidRPr="00141D98">
        <w:rPr>
          <w:rFonts w:ascii="Calibri" w:hAnsi="Calibri" w:cs="Calibri"/>
          <w:sz w:val="20"/>
          <w:szCs w:val="20"/>
        </w:rPr>
        <w:t xml:space="preserve"> dla którego została zebrana. Odbiorcami danych osobowych objętych zgodą będą podmioty korzystające z materiałów promocyjnych zawierających te dane osobowe.</w:t>
      </w:r>
    </w:p>
    <w:p w14:paraId="1D0059E0" w14:textId="3B1841C3" w:rsidR="005D1FE8" w:rsidRDefault="00141D98" w:rsidP="00141D98">
      <w:pPr>
        <w:spacing w:after="0" w:line="276" w:lineRule="auto"/>
        <w:jc w:val="both"/>
        <w:rPr>
          <w:rFonts w:ascii="Calibri" w:hAnsi="Calibri" w:cs="Calibri"/>
          <w:sz w:val="20"/>
          <w:szCs w:val="20"/>
        </w:rPr>
      </w:pPr>
      <w:r w:rsidRPr="00141D98">
        <w:rPr>
          <w:rFonts w:ascii="Calibri" w:hAnsi="Calibri" w:cs="Calibri"/>
          <w:sz w:val="20"/>
          <w:szCs w:val="20"/>
        </w:rPr>
        <w:t xml:space="preserve">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 </w:t>
      </w:r>
    </w:p>
    <w:p w14:paraId="4A95A942" w14:textId="77777777" w:rsidR="005D1FE8" w:rsidRPr="00141D98" w:rsidRDefault="005D1FE8" w:rsidP="00141D98">
      <w:pPr>
        <w:spacing w:after="0" w:line="276" w:lineRule="auto"/>
        <w:jc w:val="both"/>
        <w:rPr>
          <w:rFonts w:ascii="Calibri" w:hAnsi="Calibri" w:cs="Calibri"/>
          <w:sz w:val="20"/>
          <w:szCs w:val="20"/>
        </w:rPr>
      </w:pPr>
    </w:p>
    <w:p w14:paraId="4BD86F0A" w14:textId="77777777" w:rsidR="00700B8E" w:rsidRPr="001E5285" w:rsidRDefault="00700B8E" w:rsidP="00700B8E">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0A810CDE" wp14:editId="13D75D1E">
            <wp:extent cx="971550" cy="1085850"/>
            <wp:effectExtent l="0" t="0" r="0" b="0"/>
            <wp:docPr id="728471159" name="Obraz 728471159"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4928B098" w14:textId="462F2B9B" w:rsidR="00700B8E" w:rsidRPr="001E5285" w:rsidRDefault="00700B8E" w:rsidP="00700B8E">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sidR="005D1FE8">
        <w:rPr>
          <w:rStyle w:val="Hipercze"/>
          <w:rFonts w:cstheme="minorHAnsi"/>
          <w:b/>
          <w:color w:val="auto"/>
          <w:sz w:val="24"/>
          <w:szCs w:val="24"/>
        </w:rPr>
        <w:t>3</w:t>
      </w:r>
      <w:r w:rsidRPr="001E5285">
        <w:rPr>
          <w:rStyle w:val="Hipercze"/>
          <w:rFonts w:cstheme="minorHAnsi"/>
          <w:b/>
          <w:color w:val="auto"/>
          <w:sz w:val="24"/>
          <w:szCs w:val="24"/>
        </w:rPr>
        <w:t xml:space="preserve"> do Regulaminu</w:t>
      </w:r>
    </w:p>
    <w:p w14:paraId="245429E8" w14:textId="29C9A97D" w:rsidR="00700B8E" w:rsidRPr="00141D98" w:rsidRDefault="00700B8E" w:rsidP="00700B8E">
      <w:pPr>
        <w:spacing w:after="0" w:line="240" w:lineRule="auto"/>
        <w:jc w:val="right"/>
        <w:rPr>
          <w:rFonts w:cstheme="minorHAnsi"/>
          <w:b/>
          <w:sz w:val="24"/>
          <w:szCs w:val="24"/>
        </w:rPr>
      </w:pPr>
      <w:r>
        <w:rPr>
          <w:rStyle w:val="Hipercze"/>
          <w:rFonts w:cstheme="minorHAnsi"/>
          <w:b/>
          <w:color w:val="auto"/>
          <w:sz w:val="24"/>
          <w:szCs w:val="24"/>
          <w:u w:val="none"/>
        </w:rPr>
        <w:t>Oświadczenie</w:t>
      </w:r>
    </w:p>
    <w:p w14:paraId="56335B51" w14:textId="77777777" w:rsidR="00141D98" w:rsidRPr="00141D98" w:rsidRDefault="00141D98" w:rsidP="00141D98">
      <w:pPr>
        <w:spacing w:after="0" w:line="276" w:lineRule="auto"/>
        <w:rPr>
          <w:rFonts w:ascii="Calibri" w:hAnsi="Calibri" w:cs="Calibri"/>
          <w:sz w:val="24"/>
          <w:szCs w:val="24"/>
        </w:rPr>
      </w:pPr>
    </w:p>
    <w:p w14:paraId="0B431A81" w14:textId="3877DA55" w:rsidR="00141D98" w:rsidRPr="00141D98" w:rsidRDefault="00141D98" w:rsidP="00700B8E">
      <w:pPr>
        <w:spacing w:after="0" w:line="276" w:lineRule="auto"/>
        <w:jc w:val="center"/>
        <w:rPr>
          <w:rFonts w:ascii="Calibri" w:hAnsi="Calibri" w:cs="Calibri"/>
          <w:b/>
          <w:bCs/>
          <w:sz w:val="24"/>
          <w:szCs w:val="24"/>
        </w:rPr>
      </w:pPr>
      <w:r w:rsidRPr="00141D98">
        <w:rPr>
          <w:rFonts w:ascii="Calibri" w:hAnsi="Calibri" w:cs="Calibri"/>
          <w:b/>
          <w:bCs/>
          <w:sz w:val="24"/>
          <w:szCs w:val="24"/>
        </w:rPr>
        <w:t>OŚ</w:t>
      </w:r>
      <w:r w:rsidRPr="00141D98">
        <w:rPr>
          <w:rFonts w:ascii="Calibri" w:hAnsi="Calibri" w:cs="Calibri"/>
          <w:b/>
          <w:bCs/>
          <w:sz w:val="24"/>
          <w:szCs w:val="24"/>
          <w:lang w:val="de-DE"/>
        </w:rPr>
        <w:t>WIADCZENIE</w:t>
      </w:r>
    </w:p>
    <w:p w14:paraId="285C85CE" w14:textId="77777777" w:rsidR="00141D98" w:rsidRPr="00141D98" w:rsidRDefault="00141D98" w:rsidP="00141D98">
      <w:pPr>
        <w:spacing w:after="0" w:line="276" w:lineRule="auto"/>
        <w:rPr>
          <w:rFonts w:ascii="Calibri" w:hAnsi="Calibri" w:cs="Calibri"/>
          <w:sz w:val="24"/>
          <w:szCs w:val="24"/>
        </w:rPr>
      </w:pPr>
    </w:p>
    <w:p w14:paraId="0085F97F" w14:textId="68FFB203"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Wyrażam zgodę na uczestnictwo dziecka (imię i nazwisko):</w:t>
      </w:r>
    </w:p>
    <w:p w14:paraId="2EC11F75" w14:textId="345D13B4" w:rsidR="00141D98" w:rsidRPr="00141D98" w:rsidRDefault="00141D98" w:rsidP="00700B8E">
      <w:pPr>
        <w:spacing w:after="0" w:line="276" w:lineRule="auto"/>
        <w:jc w:val="center"/>
        <w:rPr>
          <w:rFonts w:ascii="Calibri" w:hAnsi="Calibri" w:cs="Calibri"/>
          <w:sz w:val="24"/>
          <w:szCs w:val="24"/>
        </w:rPr>
      </w:pPr>
    </w:p>
    <w:p w14:paraId="41E08653" w14:textId="77777777"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w:t>
      </w:r>
    </w:p>
    <w:p w14:paraId="5D8DF3AE" w14:textId="77777777"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którego jestem rodzicem/przedstawicielem ustawowym,</w:t>
      </w:r>
    </w:p>
    <w:p w14:paraId="29CA5459" w14:textId="77777777" w:rsidR="00141D98" w:rsidRPr="00141D98" w:rsidRDefault="00141D98" w:rsidP="00700B8E">
      <w:pPr>
        <w:spacing w:after="0" w:line="276" w:lineRule="auto"/>
        <w:jc w:val="center"/>
        <w:rPr>
          <w:rFonts w:ascii="Calibri" w:hAnsi="Calibri" w:cs="Calibri"/>
          <w:sz w:val="24"/>
          <w:szCs w:val="24"/>
        </w:rPr>
      </w:pPr>
    </w:p>
    <w:p w14:paraId="2D444AF5" w14:textId="2BCB9609" w:rsidR="00141D98" w:rsidRPr="00141D98" w:rsidRDefault="00141D98" w:rsidP="00700B8E">
      <w:pPr>
        <w:spacing w:after="0" w:line="276" w:lineRule="auto"/>
        <w:jc w:val="center"/>
        <w:rPr>
          <w:rFonts w:ascii="Calibri" w:hAnsi="Calibri" w:cs="Calibri"/>
          <w:sz w:val="24"/>
          <w:szCs w:val="24"/>
        </w:rPr>
      </w:pPr>
      <w:r w:rsidRPr="00141D98">
        <w:rPr>
          <w:rFonts w:ascii="Calibri" w:hAnsi="Calibri" w:cs="Calibri"/>
          <w:sz w:val="24"/>
          <w:szCs w:val="24"/>
        </w:rPr>
        <w:t xml:space="preserve">w </w:t>
      </w:r>
      <w:r w:rsidR="005D1FE8" w:rsidRPr="001E5285">
        <w:rPr>
          <w:rFonts w:cstheme="minorHAnsi"/>
          <w:b/>
          <w:sz w:val="24"/>
          <w:szCs w:val="24"/>
        </w:rPr>
        <w:t>Powiatow</w:t>
      </w:r>
      <w:r w:rsidR="005D1FE8">
        <w:rPr>
          <w:rFonts w:cstheme="minorHAnsi"/>
          <w:b/>
          <w:sz w:val="24"/>
          <w:szCs w:val="24"/>
        </w:rPr>
        <w:t>ym</w:t>
      </w:r>
      <w:r w:rsidR="005D1FE8" w:rsidRPr="001E5285">
        <w:rPr>
          <w:rFonts w:cstheme="minorHAnsi"/>
          <w:b/>
          <w:sz w:val="24"/>
          <w:szCs w:val="24"/>
        </w:rPr>
        <w:t xml:space="preserve"> Konkurs</w:t>
      </w:r>
      <w:r w:rsidR="005D1FE8">
        <w:rPr>
          <w:rFonts w:cstheme="minorHAnsi"/>
          <w:b/>
          <w:sz w:val="24"/>
          <w:szCs w:val="24"/>
        </w:rPr>
        <w:t>ie</w:t>
      </w:r>
      <w:r w:rsidR="005D1FE8" w:rsidRPr="001E5285">
        <w:rPr>
          <w:rFonts w:cstheme="minorHAnsi"/>
          <w:b/>
          <w:sz w:val="24"/>
          <w:szCs w:val="24"/>
        </w:rPr>
        <w:t xml:space="preserve"> </w:t>
      </w:r>
      <w:r w:rsidR="005D1FE8">
        <w:rPr>
          <w:rFonts w:cstheme="minorHAnsi"/>
          <w:b/>
          <w:sz w:val="24"/>
          <w:szCs w:val="24"/>
        </w:rPr>
        <w:t>Na Krótką Formę Wideo</w:t>
      </w:r>
      <w:r w:rsidR="005D1FE8" w:rsidRPr="00141D98">
        <w:rPr>
          <w:rFonts w:ascii="Calibri" w:hAnsi="Calibri" w:cs="Calibri"/>
          <w:sz w:val="24"/>
          <w:szCs w:val="24"/>
        </w:rPr>
        <w:t xml:space="preserve"> </w:t>
      </w:r>
      <w:r w:rsidRPr="00141D98">
        <w:rPr>
          <w:rFonts w:ascii="Calibri" w:hAnsi="Calibri" w:cs="Calibri"/>
          <w:sz w:val="24"/>
          <w:szCs w:val="24"/>
        </w:rPr>
        <w:t>organizowanym przez Starostwo Powiatowe w Wyszkowie</w:t>
      </w:r>
      <w:r w:rsidR="00700B8E">
        <w:rPr>
          <w:rFonts w:ascii="Calibri" w:hAnsi="Calibri" w:cs="Calibri"/>
          <w:sz w:val="24"/>
          <w:szCs w:val="24"/>
        </w:rPr>
        <w:t>.</w:t>
      </w:r>
    </w:p>
    <w:p w14:paraId="2FFC6F3F" w14:textId="77777777" w:rsidR="00141D98" w:rsidRPr="00141D98" w:rsidRDefault="00141D98" w:rsidP="00141D98">
      <w:pPr>
        <w:spacing w:after="0" w:line="276" w:lineRule="auto"/>
        <w:rPr>
          <w:rFonts w:ascii="Calibri" w:hAnsi="Calibri" w:cs="Calibri"/>
          <w:sz w:val="24"/>
          <w:szCs w:val="24"/>
        </w:rPr>
      </w:pPr>
    </w:p>
    <w:p w14:paraId="0244A05A" w14:textId="77777777" w:rsidR="00141D98" w:rsidRPr="00141D98" w:rsidRDefault="00141D98" w:rsidP="00141D98">
      <w:pPr>
        <w:spacing w:after="0" w:line="276" w:lineRule="auto"/>
        <w:rPr>
          <w:rFonts w:ascii="Calibri" w:hAnsi="Calibri" w:cs="Calibri"/>
          <w:sz w:val="24"/>
          <w:szCs w:val="24"/>
        </w:rPr>
      </w:pPr>
    </w:p>
    <w:p w14:paraId="1DC855B8" w14:textId="6AE614DF"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5DB253B4" wp14:editId="1D420D0A">
                <wp:extent cx="252730" cy="142875"/>
                <wp:effectExtent l="0" t="0" r="0" b="0"/>
                <wp:docPr id="1684665448" name="officeArt object" descr="Prostokąt 3"/>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780ABAD5" id="officeArt object" o:spid="_x0000_s1026" alt="Prostokąt 3"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Pr="00141D98">
        <w:rPr>
          <w:rFonts w:ascii="Calibri" w:hAnsi="Calibri" w:cs="Calibri"/>
          <w:sz w:val="24"/>
          <w:szCs w:val="24"/>
        </w:rPr>
        <w:tab/>
        <w:t xml:space="preserve">Wyrażam zgodę na udział mojego dziecka w </w:t>
      </w:r>
      <w:r w:rsidR="000D67C5" w:rsidRPr="000D67C5">
        <w:rPr>
          <w:rFonts w:cstheme="minorHAnsi"/>
          <w:b/>
          <w:sz w:val="24"/>
          <w:szCs w:val="24"/>
        </w:rPr>
        <w:t>Powiatowym Konkursie Na Krótką Formę Wideo</w:t>
      </w:r>
      <w:r w:rsidR="00700B8E" w:rsidRPr="00141D98">
        <w:rPr>
          <w:rFonts w:ascii="Calibri" w:hAnsi="Calibri" w:cs="Calibri"/>
          <w:sz w:val="24"/>
          <w:szCs w:val="24"/>
        </w:rPr>
        <w:t xml:space="preserve"> </w:t>
      </w:r>
      <w:r w:rsidRPr="00141D98">
        <w:rPr>
          <w:rFonts w:ascii="Calibri" w:hAnsi="Calibri" w:cs="Calibri"/>
          <w:sz w:val="24"/>
          <w:szCs w:val="24"/>
        </w:rPr>
        <w:t>organizowan</w:t>
      </w:r>
      <w:r w:rsidR="00700B8E">
        <w:rPr>
          <w:rFonts w:ascii="Calibri" w:hAnsi="Calibri" w:cs="Calibri"/>
          <w:sz w:val="24"/>
          <w:szCs w:val="24"/>
        </w:rPr>
        <w:t>ym</w:t>
      </w:r>
      <w:r w:rsidRPr="00141D98">
        <w:rPr>
          <w:rFonts w:ascii="Calibri" w:hAnsi="Calibri" w:cs="Calibri"/>
          <w:sz w:val="24"/>
          <w:szCs w:val="24"/>
        </w:rPr>
        <w:t xml:space="preserve"> przez Starostwo Powiatowe w Wyszkowie</w:t>
      </w:r>
      <w:r w:rsidR="00700B8E">
        <w:rPr>
          <w:rFonts w:ascii="Calibri" w:hAnsi="Calibri" w:cs="Calibri"/>
          <w:sz w:val="24"/>
          <w:szCs w:val="24"/>
        </w:rPr>
        <w:t>.</w:t>
      </w:r>
    </w:p>
    <w:p w14:paraId="298D3017" w14:textId="77777777" w:rsidR="00141D98" w:rsidRPr="00141D98" w:rsidRDefault="00141D98" w:rsidP="00700B8E">
      <w:pPr>
        <w:spacing w:after="0" w:line="276" w:lineRule="auto"/>
        <w:jc w:val="both"/>
        <w:rPr>
          <w:rFonts w:ascii="Calibri" w:hAnsi="Calibri" w:cs="Calibri"/>
          <w:sz w:val="24"/>
          <w:szCs w:val="24"/>
        </w:rPr>
      </w:pPr>
    </w:p>
    <w:p w14:paraId="057ED3C4" w14:textId="47DBC8D0" w:rsid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09FAFAA6" wp14:editId="7C6E66C0">
                <wp:extent cx="252730" cy="142875"/>
                <wp:effectExtent l="0" t="0" r="0" b="0"/>
                <wp:docPr id="1073741834" name="officeArt object" descr="Prostokąt 6"/>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065CBF51" id="officeArt object" o:spid="_x0000_s1026" alt="Prostokąt 6"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00700B8E">
        <w:rPr>
          <w:rFonts w:ascii="Calibri" w:hAnsi="Calibri" w:cs="Calibri"/>
          <w:sz w:val="24"/>
          <w:szCs w:val="24"/>
        </w:rPr>
        <w:tab/>
      </w:r>
      <w:r w:rsidRPr="00141D98">
        <w:rPr>
          <w:rFonts w:ascii="Calibri" w:hAnsi="Calibri" w:cs="Calibri"/>
          <w:sz w:val="24"/>
          <w:szCs w:val="24"/>
        </w:rPr>
        <w:t xml:space="preserve">Potwierdzam, że zapoznałam/em się z Regulaminem </w:t>
      </w:r>
      <w:r w:rsidR="00700B8E" w:rsidRPr="001E5285">
        <w:rPr>
          <w:rFonts w:cstheme="minorHAnsi"/>
          <w:b/>
          <w:sz w:val="24"/>
          <w:szCs w:val="24"/>
        </w:rPr>
        <w:t xml:space="preserve">Powiatowego Konkursu Plastycznego </w:t>
      </w:r>
      <w:r w:rsidR="000D67C5" w:rsidRPr="000D67C5">
        <w:rPr>
          <w:rFonts w:cstheme="minorHAnsi"/>
          <w:b/>
          <w:sz w:val="24"/>
          <w:szCs w:val="24"/>
        </w:rPr>
        <w:t>Na Krótką Formę Wideo</w:t>
      </w:r>
      <w:r w:rsidR="00700B8E" w:rsidRPr="001E5285">
        <w:rPr>
          <w:rFonts w:cstheme="minorHAnsi"/>
          <w:b/>
          <w:sz w:val="24"/>
          <w:szCs w:val="24"/>
        </w:rPr>
        <w:t xml:space="preserve"> </w:t>
      </w:r>
      <w:r w:rsidR="00700B8E" w:rsidRPr="00141D98">
        <w:rPr>
          <w:rFonts w:ascii="Calibri" w:hAnsi="Calibri" w:cs="Calibri"/>
          <w:sz w:val="24"/>
          <w:szCs w:val="24"/>
        </w:rPr>
        <w:t>i akceptuje jego warunki</w:t>
      </w:r>
      <w:r w:rsidR="00700B8E">
        <w:rPr>
          <w:rFonts w:ascii="Calibri" w:hAnsi="Calibri" w:cs="Calibri"/>
          <w:sz w:val="24"/>
          <w:szCs w:val="24"/>
        </w:rPr>
        <w:t>.</w:t>
      </w:r>
    </w:p>
    <w:p w14:paraId="687D80AF" w14:textId="77777777" w:rsidR="000D67C5" w:rsidRDefault="000D67C5" w:rsidP="00700B8E">
      <w:pPr>
        <w:spacing w:after="0" w:line="276" w:lineRule="auto"/>
        <w:jc w:val="both"/>
        <w:rPr>
          <w:rFonts w:ascii="Calibri" w:hAnsi="Calibri" w:cs="Calibri"/>
          <w:sz w:val="24"/>
          <w:szCs w:val="24"/>
        </w:rPr>
      </w:pPr>
    </w:p>
    <w:p w14:paraId="79D91C44" w14:textId="6DBA4AFA" w:rsidR="000D67C5" w:rsidRPr="005D1FE8" w:rsidRDefault="000D67C5" w:rsidP="00700B8E">
      <w:pPr>
        <w:spacing w:after="0" w:line="276" w:lineRule="auto"/>
        <w:jc w:val="both"/>
        <w:rPr>
          <w:rFonts w:cstheme="minorHAnsi"/>
          <w:sz w:val="24"/>
          <w:szCs w:val="24"/>
        </w:rPr>
      </w:pPr>
      <w:r w:rsidRPr="00141D98">
        <w:rPr>
          <w:rFonts w:ascii="Calibri" w:hAnsi="Calibri" w:cs="Calibri"/>
          <w:noProof/>
          <w:sz w:val="24"/>
          <w:szCs w:val="24"/>
        </w:rPr>
        <mc:AlternateContent>
          <mc:Choice Requires="wps">
            <w:drawing>
              <wp:inline distT="0" distB="0" distL="0" distR="0" wp14:anchorId="7F69069E" wp14:editId="7B2FD5C1">
                <wp:extent cx="252730" cy="142875"/>
                <wp:effectExtent l="0" t="0" r="0" b="0"/>
                <wp:docPr id="1097488529" name="officeArt object" descr="Prostokąt 6"/>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2C8E9127" id="officeArt object" o:spid="_x0000_s1026" alt="Prostokąt 6"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Pr>
          <w:rFonts w:ascii="Calibri" w:hAnsi="Calibri" w:cs="Calibri"/>
          <w:sz w:val="24"/>
          <w:szCs w:val="24"/>
        </w:rPr>
        <w:tab/>
      </w:r>
      <w:r>
        <w:rPr>
          <w:rFonts w:cstheme="minorHAnsi"/>
          <w:sz w:val="24"/>
          <w:szCs w:val="24"/>
        </w:rPr>
        <w:t>W</w:t>
      </w:r>
      <w:r w:rsidRPr="000D67C5">
        <w:rPr>
          <w:rFonts w:cstheme="minorHAnsi"/>
          <w:sz w:val="24"/>
          <w:szCs w:val="24"/>
        </w:rPr>
        <w:t>yraż</w:t>
      </w:r>
      <w:r>
        <w:rPr>
          <w:rFonts w:cstheme="minorHAnsi"/>
          <w:sz w:val="24"/>
          <w:szCs w:val="24"/>
        </w:rPr>
        <w:t xml:space="preserve">am </w:t>
      </w:r>
      <w:r w:rsidRPr="000D67C5">
        <w:rPr>
          <w:rFonts w:cstheme="minorHAnsi"/>
          <w:sz w:val="24"/>
          <w:szCs w:val="24"/>
        </w:rPr>
        <w:t>zgod</w:t>
      </w:r>
      <w:r>
        <w:rPr>
          <w:rFonts w:cstheme="minorHAnsi"/>
          <w:sz w:val="24"/>
          <w:szCs w:val="24"/>
        </w:rPr>
        <w:t>ę</w:t>
      </w:r>
      <w:r w:rsidRPr="000D67C5">
        <w:rPr>
          <w:rFonts w:cstheme="minorHAnsi"/>
          <w:sz w:val="24"/>
          <w:szCs w:val="24"/>
        </w:rPr>
        <w:t xml:space="preserve"> na nieodpłatne utrwalanie, zwielokrotnianie i rozpowszechnianie wizerunku </w:t>
      </w:r>
      <w:r w:rsidR="005D1FE8" w:rsidRPr="005D1FE8">
        <w:rPr>
          <w:rFonts w:cstheme="minorHAnsi"/>
          <w:sz w:val="24"/>
          <w:szCs w:val="24"/>
        </w:rPr>
        <w:t xml:space="preserve">użytego </w:t>
      </w:r>
      <w:r w:rsidR="005D1FE8">
        <w:rPr>
          <w:rFonts w:cstheme="minorHAnsi"/>
          <w:sz w:val="24"/>
          <w:szCs w:val="24"/>
        </w:rPr>
        <w:t>Pracy Konkursowej</w:t>
      </w:r>
      <w:r w:rsidR="005D1FE8" w:rsidRPr="005D1FE8">
        <w:rPr>
          <w:rFonts w:cstheme="minorHAnsi"/>
          <w:sz w:val="24"/>
          <w:szCs w:val="24"/>
        </w:rPr>
        <w:t xml:space="preserve"> w celach promocyjnych Konkursu oraz popularyzacji wiedzy o Jerzym Różyckim. </w:t>
      </w:r>
      <w:r w:rsidRPr="000D67C5">
        <w:rPr>
          <w:rFonts w:cstheme="minorHAnsi"/>
          <w:sz w:val="24"/>
          <w:szCs w:val="24"/>
        </w:rPr>
        <w:t>przez Organizatora w celach promocyjnych Konkursu oraz popularyzacji wiedzy o Jerzym Różyckim.</w:t>
      </w:r>
    </w:p>
    <w:p w14:paraId="514EBCE1" w14:textId="77777777" w:rsidR="00700B8E" w:rsidRPr="00141D98" w:rsidRDefault="00700B8E" w:rsidP="00700B8E">
      <w:pPr>
        <w:spacing w:after="0" w:line="276" w:lineRule="auto"/>
        <w:jc w:val="both"/>
        <w:rPr>
          <w:rFonts w:ascii="Calibri" w:hAnsi="Calibri" w:cs="Calibri"/>
          <w:sz w:val="24"/>
          <w:szCs w:val="24"/>
        </w:rPr>
      </w:pPr>
    </w:p>
    <w:p w14:paraId="6D8EB45B" w14:textId="36F8D67E"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noProof/>
          <w:sz w:val="24"/>
          <w:szCs w:val="24"/>
        </w:rPr>
        <mc:AlternateContent>
          <mc:Choice Requires="wps">
            <w:drawing>
              <wp:inline distT="0" distB="0" distL="0" distR="0" wp14:anchorId="3268D9A6" wp14:editId="7B727F8E">
                <wp:extent cx="252730" cy="142875"/>
                <wp:effectExtent l="0" t="0" r="0" b="0"/>
                <wp:docPr id="156662122" name="officeArt object" descr="Prostokąt 9"/>
                <wp:cNvGraphicFramePr/>
                <a:graphic xmlns:a="http://schemas.openxmlformats.org/drawingml/2006/main">
                  <a:graphicData uri="http://schemas.microsoft.com/office/word/2010/wordprocessingShape">
                    <wps:wsp>
                      <wps:cNvSpPr/>
                      <wps:spPr>
                        <a:xfrm>
                          <a:off x="0" y="0"/>
                          <a:ext cx="252730" cy="142875"/>
                        </a:xfrm>
                        <a:prstGeom prst="rect">
                          <a:avLst/>
                        </a:prstGeom>
                        <a:solidFill>
                          <a:srgbClr val="FFFFFF"/>
                        </a:solidFill>
                        <a:ln w="12700" cap="flat">
                          <a:solidFill>
                            <a:srgbClr val="000000"/>
                          </a:solidFill>
                          <a:prstDash val="solid"/>
                          <a:miter lim="800000"/>
                        </a:ln>
                        <a:effectLst/>
                      </wps:spPr>
                      <wps:bodyPr/>
                    </wps:wsp>
                  </a:graphicData>
                </a:graphic>
              </wp:inline>
            </w:drawing>
          </mc:Choice>
          <mc:Fallback>
            <w:pict>
              <v:rect w14:anchorId="7EA21919" id="officeArt object" o:spid="_x0000_s1026" alt="Prostokąt 9" style="width:19.9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" strokeweight="1pt">
                <w10:anchorlock/>
              </v:rect>
            </w:pict>
          </mc:Fallback>
        </mc:AlternateContent>
      </w:r>
      <w:r w:rsidR="00700B8E">
        <w:rPr>
          <w:rFonts w:ascii="Calibri" w:hAnsi="Calibri" w:cs="Calibri"/>
          <w:sz w:val="24"/>
          <w:szCs w:val="24"/>
        </w:rPr>
        <w:tab/>
      </w:r>
      <w:r w:rsidRPr="00141D98">
        <w:rPr>
          <w:rFonts w:ascii="Calibri" w:hAnsi="Calibri" w:cs="Calibri"/>
          <w:sz w:val="24"/>
          <w:szCs w:val="24"/>
        </w:rPr>
        <w:t xml:space="preserve">Wyrażam zgodę na utrwalanie przez Starostę Powiatu Wyszkowskiego (ADO) wizerunku mojego dziecka oraz na jego wykorzystywanie/ publikację, na podstawie art. 81 ust. 1 ustawy z dnia 4 lutego 1994 r. o prawie autorskim i prawach pokrewnych dobrowolnie i </w:t>
      </w:r>
      <w:r w:rsidR="00A95642" w:rsidRPr="00141D98">
        <w:rPr>
          <w:rFonts w:ascii="Calibri" w:hAnsi="Calibri" w:cs="Calibri"/>
          <w:sz w:val="24"/>
          <w:szCs w:val="24"/>
        </w:rPr>
        <w:t>nieodpłatnie w</w:t>
      </w:r>
      <w:r w:rsidRPr="00141D98">
        <w:rPr>
          <w:rFonts w:ascii="Calibri" w:hAnsi="Calibri" w:cs="Calibri"/>
          <w:sz w:val="24"/>
          <w:szCs w:val="24"/>
        </w:rPr>
        <w:t xml:space="preserve"> związku z działaniami </w:t>
      </w:r>
      <w:r w:rsidR="00A95642" w:rsidRPr="00141D98">
        <w:rPr>
          <w:rFonts w:ascii="Calibri" w:hAnsi="Calibri" w:cs="Calibri"/>
          <w:sz w:val="24"/>
          <w:szCs w:val="24"/>
        </w:rPr>
        <w:t>promocyjnymi Administratora</w:t>
      </w:r>
      <w:r w:rsidRPr="00141D98">
        <w:rPr>
          <w:rFonts w:ascii="Calibri" w:hAnsi="Calibri" w:cs="Calibri"/>
          <w:sz w:val="24"/>
          <w:szCs w:val="24"/>
        </w:rPr>
        <w:t xml:space="preserve">. Zostałem poinformowany </w:t>
      </w:r>
      <w:r w:rsidR="00700B8E">
        <w:rPr>
          <w:rFonts w:ascii="Calibri" w:hAnsi="Calibri" w:cs="Calibri"/>
          <w:sz w:val="24"/>
          <w:szCs w:val="24"/>
        </w:rPr>
        <w:br/>
      </w:r>
      <w:r w:rsidRPr="00141D98">
        <w:rPr>
          <w:rFonts w:ascii="Calibri" w:hAnsi="Calibri" w:cs="Calibri"/>
          <w:sz w:val="24"/>
          <w:szCs w:val="24"/>
        </w:rPr>
        <w:t xml:space="preserve">o przysługującym mi prawie do cofnięcia zgody w dowolnym czasie. </w:t>
      </w:r>
    </w:p>
    <w:p w14:paraId="16AA0311" w14:textId="353E4889"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 xml:space="preserve">Zgoda obejmuje </w:t>
      </w:r>
      <w:r w:rsidR="00A95642" w:rsidRPr="00141D98">
        <w:rPr>
          <w:rFonts w:ascii="Calibri" w:hAnsi="Calibri" w:cs="Calibri"/>
          <w:sz w:val="24"/>
          <w:szCs w:val="24"/>
        </w:rPr>
        <w:t>wykorzystanie wizerunku</w:t>
      </w:r>
      <w:r w:rsidRPr="00141D98">
        <w:rPr>
          <w:rFonts w:ascii="Calibri" w:hAnsi="Calibri" w:cs="Calibri"/>
          <w:sz w:val="24"/>
          <w:szCs w:val="24"/>
        </w:rPr>
        <w:t xml:space="preserve"> mojego dziecka polegającego na: utrwalaniu, zwielokrotnianiu dowolną techniką, w tym techniką cyfrową, drukowaniu, obrocie oryginałem lub egzemplarzami w zakresie potrzeb organizatora, wyświetleniu, odtworzeniu, a także publicznym udostępnieniu w taki sposób, aby każdy mógł mieć do zdjęć i filmów dostęp w miejscu i w czasie przez siebie wybranym oraz do ich zamieszczania:</w:t>
      </w:r>
    </w:p>
    <w:p w14:paraId="13446E55"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stronie internetowej Administratora (Organizatora)</w:t>
      </w:r>
    </w:p>
    <w:p w14:paraId="43496D79"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lastRenderedPageBreak/>
        <w:t>w publikacjach prasowych (drukowanych i elektronicznych),</w:t>
      </w:r>
    </w:p>
    <w:p w14:paraId="72F99671"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na profilach społecznościowych zarządzanych przez Administratora (Organizatora</w:t>
      </w:r>
    </w:p>
    <w:p w14:paraId="6C0D64EF"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materiałach promocyjnych i broszurach (drukowanych i elektronicznych),</w:t>
      </w:r>
    </w:p>
    <w:p w14:paraId="58E616A4"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 xml:space="preserve">w materiałach przygotowywanych na potrzeby wewnętrznych spotkań (drukowanych </w:t>
      </w:r>
      <w:r w:rsidRPr="00141D98">
        <w:rPr>
          <w:rFonts w:ascii="Calibri" w:hAnsi="Calibri" w:cs="Calibri"/>
          <w:sz w:val="24"/>
          <w:szCs w:val="24"/>
        </w:rPr>
        <w:br/>
        <w:t>i elektronicznych),</w:t>
      </w:r>
    </w:p>
    <w:p w14:paraId="0DFF6820"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materiałach szkoleniowych (drukowanych i elektronicznych),</w:t>
      </w:r>
    </w:p>
    <w:p w14:paraId="1A4A3F3C"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w specjalnych ofertach (drukowanych i elektronicznych)</w:t>
      </w:r>
    </w:p>
    <w:p w14:paraId="2D68AFB3" w14:textId="77777777" w:rsidR="00141D98" w:rsidRPr="00141D98" w:rsidRDefault="00141D98" w:rsidP="00700B8E">
      <w:pPr>
        <w:numPr>
          <w:ilvl w:val="0"/>
          <w:numId w:val="16"/>
        </w:numPr>
        <w:spacing w:after="0" w:line="276" w:lineRule="auto"/>
        <w:jc w:val="both"/>
        <w:rPr>
          <w:rFonts w:ascii="Calibri" w:hAnsi="Calibri" w:cs="Calibri"/>
          <w:sz w:val="24"/>
          <w:szCs w:val="24"/>
        </w:rPr>
      </w:pPr>
      <w:r w:rsidRPr="00141D98">
        <w:rPr>
          <w:rFonts w:ascii="Calibri" w:hAnsi="Calibri" w:cs="Calibri"/>
          <w:sz w:val="24"/>
          <w:szCs w:val="24"/>
        </w:rPr>
        <w:t>prezentacjach wykorzystywanych dla celów edukacyjnych lub promocyjnych</w:t>
      </w:r>
    </w:p>
    <w:p w14:paraId="242923C5" w14:textId="77777777" w:rsidR="00141D98" w:rsidRPr="00141D98" w:rsidRDefault="00141D98" w:rsidP="00700B8E">
      <w:pPr>
        <w:spacing w:after="0" w:line="276" w:lineRule="auto"/>
        <w:jc w:val="both"/>
        <w:rPr>
          <w:rFonts w:ascii="Calibri" w:hAnsi="Calibri" w:cs="Calibri"/>
          <w:sz w:val="24"/>
          <w:szCs w:val="24"/>
        </w:rPr>
      </w:pPr>
    </w:p>
    <w:p w14:paraId="594E09D1" w14:textId="77777777" w:rsidR="00141D98" w:rsidRPr="00141D98" w:rsidRDefault="00141D98" w:rsidP="00700B8E">
      <w:pPr>
        <w:spacing w:after="0" w:line="276" w:lineRule="auto"/>
        <w:jc w:val="both"/>
        <w:rPr>
          <w:rFonts w:ascii="Calibri" w:hAnsi="Calibri" w:cs="Calibri"/>
          <w:sz w:val="24"/>
          <w:szCs w:val="24"/>
        </w:rPr>
      </w:pPr>
    </w:p>
    <w:p w14:paraId="21DB7B2F" w14:textId="77777777" w:rsidR="00141D98" w:rsidRPr="00141D98" w:rsidRDefault="00141D98" w:rsidP="00700B8E">
      <w:pPr>
        <w:spacing w:after="0" w:line="276" w:lineRule="auto"/>
        <w:jc w:val="both"/>
        <w:rPr>
          <w:rFonts w:ascii="Calibri" w:hAnsi="Calibri" w:cs="Calibri"/>
          <w:sz w:val="24"/>
          <w:szCs w:val="24"/>
        </w:rPr>
      </w:pPr>
    </w:p>
    <w:tbl>
      <w:tblPr>
        <w:tblW w:w="87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1974"/>
        <w:gridCol w:w="3402"/>
      </w:tblGrid>
      <w:tr w:rsidR="00141D98" w:rsidRPr="00141D98" w14:paraId="02AF2B02" w14:textId="77777777" w:rsidTr="00EC0F05">
        <w:trPr>
          <w:trHeight w:val="852"/>
          <w:jc w:val="center"/>
        </w:trPr>
        <w:tc>
          <w:tcPr>
            <w:tcW w:w="3402" w:type="dxa"/>
            <w:tcBorders>
              <w:top w:val="dotted" w:sz="4" w:space="0" w:color="000000"/>
              <w:left w:val="nil"/>
              <w:bottom w:val="nil"/>
              <w:right w:val="nil"/>
            </w:tcBorders>
            <w:tcMar>
              <w:top w:w="80" w:type="dxa"/>
              <w:left w:w="80" w:type="dxa"/>
              <w:bottom w:w="80" w:type="dxa"/>
              <w:right w:w="80" w:type="dxa"/>
            </w:tcMar>
          </w:tcPr>
          <w:p w14:paraId="7C116EE5" w14:textId="77777777"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(data i czytelny podpis rodzica/opiekuna prawnego uczestnika)</w:t>
            </w:r>
          </w:p>
        </w:tc>
        <w:tc>
          <w:tcPr>
            <w:tcW w:w="1974" w:type="dxa"/>
            <w:tcBorders>
              <w:top w:val="nil"/>
              <w:left w:val="nil"/>
              <w:bottom w:val="nil"/>
              <w:right w:val="nil"/>
            </w:tcBorders>
            <w:tcMar>
              <w:top w:w="80" w:type="dxa"/>
              <w:left w:w="80" w:type="dxa"/>
              <w:bottom w:w="80" w:type="dxa"/>
              <w:right w:w="80" w:type="dxa"/>
            </w:tcMar>
          </w:tcPr>
          <w:p w14:paraId="43D84991" w14:textId="77777777" w:rsidR="00141D98" w:rsidRPr="00141D98" w:rsidRDefault="00141D98" w:rsidP="00700B8E">
            <w:pPr>
              <w:spacing w:after="0" w:line="276" w:lineRule="auto"/>
              <w:jc w:val="both"/>
              <w:rPr>
                <w:rFonts w:ascii="Calibri" w:hAnsi="Calibri" w:cs="Calibri"/>
                <w:sz w:val="24"/>
                <w:szCs w:val="24"/>
              </w:rPr>
            </w:pPr>
          </w:p>
        </w:tc>
        <w:tc>
          <w:tcPr>
            <w:tcW w:w="3402" w:type="dxa"/>
            <w:tcBorders>
              <w:top w:val="dotted" w:sz="4" w:space="0" w:color="000000"/>
              <w:left w:val="nil"/>
              <w:bottom w:val="nil"/>
              <w:right w:val="nil"/>
            </w:tcBorders>
            <w:tcMar>
              <w:top w:w="80" w:type="dxa"/>
              <w:left w:w="80" w:type="dxa"/>
              <w:bottom w:w="80" w:type="dxa"/>
              <w:right w:w="80" w:type="dxa"/>
            </w:tcMar>
          </w:tcPr>
          <w:p w14:paraId="5B8B1B9D" w14:textId="77777777" w:rsidR="00141D98" w:rsidRPr="00141D98" w:rsidRDefault="00141D98" w:rsidP="00700B8E">
            <w:pPr>
              <w:spacing w:after="0" w:line="276" w:lineRule="auto"/>
              <w:jc w:val="both"/>
              <w:rPr>
                <w:rFonts w:ascii="Calibri" w:hAnsi="Calibri" w:cs="Calibri"/>
                <w:sz w:val="24"/>
                <w:szCs w:val="24"/>
              </w:rPr>
            </w:pPr>
            <w:r w:rsidRPr="00141D98">
              <w:rPr>
                <w:rFonts w:ascii="Calibri" w:hAnsi="Calibri" w:cs="Calibri"/>
                <w:sz w:val="24"/>
                <w:szCs w:val="24"/>
              </w:rPr>
              <w:t>(data i czytelny podpis uczestnika)</w:t>
            </w:r>
          </w:p>
        </w:tc>
      </w:tr>
    </w:tbl>
    <w:p w14:paraId="15119E75" w14:textId="77777777" w:rsidR="00141D98" w:rsidRDefault="00141D98" w:rsidP="00700B8E">
      <w:pPr>
        <w:spacing w:after="0" w:line="276" w:lineRule="auto"/>
        <w:jc w:val="both"/>
        <w:rPr>
          <w:rFonts w:ascii="Calibri" w:hAnsi="Calibri" w:cs="Calibri"/>
          <w:sz w:val="24"/>
          <w:szCs w:val="24"/>
        </w:rPr>
      </w:pPr>
    </w:p>
    <w:p w14:paraId="4888C766" w14:textId="77777777" w:rsidR="00700B8E" w:rsidRDefault="00700B8E" w:rsidP="00700B8E">
      <w:pPr>
        <w:spacing w:after="0" w:line="276" w:lineRule="auto"/>
        <w:jc w:val="both"/>
        <w:rPr>
          <w:rFonts w:ascii="Calibri" w:hAnsi="Calibri" w:cs="Calibri"/>
          <w:sz w:val="24"/>
          <w:szCs w:val="24"/>
        </w:rPr>
      </w:pPr>
    </w:p>
    <w:p w14:paraId="06643728" w14:textId="77777777" w:rsidR="00700B8E" w:rsidRDefault="00700B8E" w:rsidP="00700B8E">
      <w:pPr>
        <w:spacing w:after="0" w:line="276" w:lineRule="auto"/>
        <w:jc w:val="both"/>
        <w:rPr>
          <w:rFonts w:ascii="Calibri" w:hAnsi="Calibri" w:cs="Calibri"/>
          <w:sz w:val="24"/>
          <w:szCs w:val="24"/>
        </w:rPr>
      </w:pPr>
    </w:p>
    <w:p w14:paraId="3F912E4A" w14:textId="77777777" w:rsidR="00700B8E" w:rsidRDefault="00700B8E" w:rsidP="00700B8E">
      <w:pPr>
        <w:spacing w:after="0" w:line="276" w:lineRule="auto"/>
        <w:jc w:val="both"/>
        <w:rPr>
          <w:rFonts w:ascii="Calibri" w:hAnsi="Calibri" w:cs="Calibri"/>
          <w:sz w:val="24"/>
          <w:szCs w:val="24"/>
        </w:rPr>
      </w:pPr>
    </w:p>
    <w:p w14:paraId="6A70B8BF" w14:textId="77777777" w:rsidR="00700B8E" w:rsidRDefault="00700B8E" w:rsidP="00700B8E">
      <w:pPr>
        <w:spacing w:after="0" w:line="276" w:lineRule="auto"/>
        <w:jc w:val="both"/>
        <w:rPr>
          <w:rFonts w:ascii="Calibri" w:hAnsi="Calibri" w:cs="Calibri"/>
          <w:sz w:val="24"/>
          <w:szCs w:val="24"/>
        </w:rPr>
      </w:pPr>
    </w:p>
    <w:p w14:paraId="3885556B" w14:textId="77777777" w:rsidR="00700B8E" w:rsidRDefault="00700B8E" w:rsidP="00700B8E">
      <w:pPr>
        <w:spacing w:after="0" w:line="276" w:lineRule="auto"/>
        <w:jc w:val="both"/>
        <w:rPr>
          <w:rFonts w:ascii="Calibri" w:hAnsi="Calibri" w:cs="Calibri"/>
          <w:sz w:val="24"/>
          <w:szCs w:val="24"/>
        </w:rPr>
      </w:pPr>
    </w:p>
    <w:p w14:paraId="76FF78A4" w14:textId="77777777" w:rsidR="00700B8E" w:rsidRDefault="00700B8E" w:rsidP="00700B8E">
      <w:pPr>
        <w:spacing w:after="0" w:line="276" w:lineRule="auto"/>
        <w:jc w:val="both"/>
        <w:rPr>
          <w:rFonts w:ascii="Calibri" w:hAnsi="Calibri" w:cs="Calibri"/>
          <w:sz w:val="24"/>
          <w:szCs w:val="24"/>
        </w:rPr>
      </w:pPr>
    </w:p>
    <w:p w14:paraId="1DF2E7DA" w14:textId="77777777" w:rsidR="00700B8E" w:rsidRDefault="00700B8E" w:rsidP="00700B8E">
      <w:pPr>
        <w:spacing w:after="0" w:line="276" w:lineRule="auto"/>
        <w:jc w:val="both"/>
        <w:rPr>
          <w:rFonts w:ascii="Calibri" w:hAnsi="Calibri" w:cs="Calibri"/>
          <w:sz w:val="24"/>
          <w:szCs w:val="24"/>
        </w:rPr>
      </w:pPr>
    </w:p>
    <w:p w14:paraId="4B28F0D6" w14:textId="77777777" w:rsidR="00700B8E" w:rsidRDefault="00700B8E" w:rsidP="00700B8E">
      <w:pPr>
        <w:spacing w:after="0" w:line="276" w:lineRule="auto"/>
        <w:jc w:val="both"/>
        <w:rPr>
          <w:rFonts w:ascii="Calibri" w:hAnsi="Calibri" w:cs="Calibri"/>
          <w:sz w:val="24"/>
          <w:szCs w:val="24"/>
        </w:rPr>
      </w:pPr>
    </w:p>
    <w:p w14:paraId="077D5F3F" w14:textId="77777777" w:rsidR="00700B8E" w:rsidRPr="00141D98" w:rsidRDefault="00700B8E" w:rsidP="00700B8E">
      <w:pPr>
        <w:spacing w:after="0" w:line="276" w:lineRule="auto"/>
        <w:jc w:val="both"/>
        <w:rPr>
          <w:rFonts w:ascii="Calibri" w:hAnsi="Calibri" w:cs="Calibri"/>
          <w:sz w:val="24"/>
          <w:szCs w:val="24"/>
        </w:rPr>
      </w:pPr>
    </w:p>
    <w:p w14:paraId="5FF8A0DB" w14:textId="77777777" w:rsidR="00141D98" w:rsidRPr="00141D98" w:rsidRDefault="00141D98" w:rsidP="00700B8E">
      <w:pPr>
        <w:spacing w:after="0" w:line="276" w:lineRule="auto"/>
        <w:jc w:val="both"/>
        <w:rPr>
          <w:rFonts w:ascii="Calibri" w:hAnsi="Calibri" w:cs="Calibri"/>
          <w:sz w:val="24"/>
          <w:szCs w:val="24"/>
        </w:rPr>
      </w:pPr>
    </w:p>
    <w:p w14:paraId="603FE4CC" w14:textId="77777777" w:rsidR="00141D98" w:rsidRPr="00141D98" w:rsidRDefault="00141D98" w:rsidP="00700B8E">
      <w:pPr>
        <w:spacing w:after="0" w:line="276" w:lineRule="auto"/>
        <w:jc w:val="both"/>
        <w:rPr>
          <w:rFonts w:ascii="Calibri" w:hAnsi="Calibri" w:cs="Calibri"/>
          <w:sz w:val="20"/>
          <w:szCs w:val="20"/>
          <w:u w:val="single"/>
        </w:rPr>
      </w:pPr>
      <w:r w:rsidRPr="00141D98">
        <w:rPr>
          <w:rFonts w:ascii="Calibri" w:hAnsi="Calibri" w:cs="Calibri"/>
          <w:sz w:val="20"/>
          <w:szCs w:val="20"/>
          <w:u w:val="single"/>
        </w:rPr>
        <w:t>Informacja dot. przetwarzania danych osobowych:</w:t>
      </w:r>
    </w:p>
    <w:p w14:paraId="0E394DE3" w14:textId="25F2E1EF" w:rsidR="00141D98" w:rsidRPr="00141D98" w:rsidRDefault="00141D98" w:rsidP="00700B8E">
      <w:pPr>
        <w:spacing w:after="0" w:line="276" w:lineRule="auto"/>
        <w:jc w:val="both"/>
        <w:rPr>
          <w:rFonts w:ascii="Calibri" w:hAnsi="Calibri" w:cs="Calibri"/>
          <w:sz w:val="20"/>
          <w:szCs w:val="20"/>
        </w:rPr>
      </w:pPr>
      <w:r w:rsidRPr="00141D98">
        <w:rPr>
          <w:rFonts w:ascii="Calibri" w:hAnsi="Calibri" w:cs="Calibri"/>
          <w:sz w:val="20"/>
          <w:szCs w:val="20"/>
        </w:rPr>
        <w:t xml:space="preserve">Administratorem danych osobowych jest Starosta Powiatu Wyszkowskiego (dalej jako „Administrator”). We wszystkich sprawach związanych z przetwarzaniem Twoich danych osobowych, jak również w przypadku pytań lub wątpliwości, możesz skontaktować się z Administratorem pod adresem e-mail: </w:t>
      </w:r>
      <w:hyperlink r:id="rId11" w:history="1">
        <w:r w:rsidRPr="00141D98">
          <w:rPr>
            <w:rStyle w:val="Hipercze"/>
            <w:rFonts w:ascii="Calibri" w:hAnsi="Calibri" w:cs="Calibri"/>
            <w:sz w:val="20"/>
            <w:szCs w:val="20"/>
          </w:rPr>
          <w:t>iod@odokancelaria.pl</w:t>
        </w:r>
      </w:hyperlink>
      <w:r w:rsidRPr="00141D98">
        <w:rPr>
          <w:rFonts w:ascii="Calibri" w:hAnsi="Calibri" w:cs="Calibri"/>
          <w:sz w:val="20"/>
          <w:szCs w:val="20"/>
        </w:rPr>
        <w:t xml:space="preserve">. Dane osobowe, w postaci wizerunku oraz imienia i nazwiska (zgodnie z treścią udzielonych zgód), przetwarzane będą w celach promocyjnych związanych z prowadzoną przez Administratora działalnością na podstawie wyrażonej przez Państwa zgody zgodnie z art. 6 ust. 1 lit. a RODO. Dane osobowe będą przetwarzane do czasu wycofania zgody lub do czasu ustania </w:t>
      </w:r>
      <w:r w:rsidR="00A95642" w:rsidRPr="00141D98">
        <w:rPr>
          <w:rFonts w:ascii="Calibri" w:hAnsi="Calibri" w:cs="Calibri"/>
          <w:sz w:val="20"/>
          <w:szCs w:val="20"/>
        </w:rPr>
        <w:t>celu,</w:t>
      </w:r>
      <w:r w:rsidRPr="00141D98">
        <w:rPr>
          <w:rFonts w:ascii="Calibri" w:hAnsi="Calibri" w:cs="Calibri"/>
          <w:sz w:val="20"/>
          <w:szCs w:val="20"/>
        </w:rPr>
        <w:t xml:space="preserve"> dla którego została zebrana. Odbiorcami danych osobowych objętych zgodą będą podmioty korzystające z materiałów promocyjnych zawierających te dane osobowe.</w:t>
      </w:r>
    </w:p>
    <w:p w14:paraId="476DC6E5" w14:textId="77777777" w:rsidR="00141D98" w:rsidRPr="00141D98" w:rsidRDefault="00141D98" w:rsidP="00700B8E">
      <w:pPr>
        <w:spacing w:after="0" w:line="276" w:lineRule="auto"/>
        <w:jc w:val="both"/>
        <w:rPr>
          <w:rFonts w:ascii="Calibri" w:hAnsi="Calibri" w:cs="Calibri"/>
          <w:sz w:val="20"/>
          <w:szCs w:val="20"/>
        </w:rPr>
      </w:pPr>
      <w:r w:rsidRPr="00141D98">
        <w:rPr>
          <w:rFonts w:ascii="Calibri" w:hAnsi="Calibri" w:cs="Calibri"/>
          <w:sz w:val="20"/>
          <w:szCs w:val="20"/>
        </w:rPr>
        <w:t xml:space="preserve">Osobie, której dane dotyczą przysługuje prawo do cofnięcia zgody w dowolnym momencie bez wpływu na zgodność z prawem przetwarzania, którego dokonano na podstawie zgody przed jej cofnięciem. Osobie, której dane dotyczą przysługuje prawo dostępu do swoich danych osobowych, żądania ich sprostowania lub usunięcia. Ponadto przysługuje jej prawo do żądania ograniczenia przetwarzania w przypadkach określonych w art. 18 RODO. Osobie, której dane dotyczą przysługuje prawo wniesienia skargi do Prezesa Urzędu Ochrony Danych Osobowych za niezgodne z prawem przetwarzanie jej danych osobowych. Organ ten będzie właściwy do rozpatrzenia skargi z tym, że prawo wniesienia skargi dotyczy wyłącznie zgodności z prawem przetwarzania danych osobowych. </w:t>
      </w:r>
    </w:p>
    <w:p w14:paraId="7C441BA9" w14:textId="77777777" w:rsidR="00482D85" w:rsidRDefault="00482D85" w:rsidP="00280FAC">
      <w:pPr>
        <w:spacing w:after="0" w:line="276" w:lineRule="auto"/>
        <w:rPr>
          <w:rFonts w:cstheme="minorHAnsi"/>
          <w:b/>
          <w:bCs/>
          <w:sz w:val="24"/>
          <w:szCs w:val="24"/>
        </w:rPr>
        <w:sectPr w:rsidR="00482D85" w:rsidSect="00E71BE0">
          <w:pgSz w:w="11906" w:h="16838"/>
          <w:pgMar w:top="1418" w:right="1418" w:bottom="1418" w:left="1418" w:header="709" w:footer="709" w:gutter="0"/>
          <w:cols w:space="708"/>
          <w:docGrid w:linePitch="360"/>
        </w:sectPr>
      </w:pPr>
    </w:p>
    <w:p w14:paraId="02DDF3E4" w14:textId="77777777" w:rsidR="00482D85" w:rsidRPr="001E5285" w:rsidRDefault="00482D85" w:rsidP="00482D85">
      <w:pPr>
        <w:spacing w:after="0" w:line="276" w:lineRule="auto"/>
        <w:jc w:val="center"/>
        <w:rPr>
          <w:rStyle w:val="Hipercze"/>
          <w:rFonts w:cstheme="minorHAnsi"/>
          <w:b/>
          <w:color w:val="auto"/>
          <w:sz w:val="24"/>
          <w:szCs w:val="24"/>
        </w:rPr>
      </w:pPr>
      <w:r w:rsidRPr="001E5285">
        <w:rPr>
          <w:rStyle w:val="Hipercze"/>
          <w:rFonts w:cstheme="minorHAnsi"/>
          <w:b/>
          <w:noProof/>
          <w:color w:val="auto"/>
          <w:sz w:val="24"/>
          <w:szCs w:val="24"/>
          <w:lang w:eastAsia="pl-PL"/>
        </w:rPr>
        <w:lastRenderedPageBreak/>
        <w:drawing>
          <wp:inline distT="0" distB="0" distL="0" distR="0" wp14:anchorId="2E6433E1" wp14:editId="55270612">
            <wp:extent cx="971550" cy="1085850"/>
            <wp:effectExtent l="0" t="0" r="0" b="0"/>
            <wp:docPr id="772167471" name="Obraz 772167471" descr="C:\Users\e.michalik\Desktop\Zdjęcia\herbik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chalik\Desktop\Zdjęcia\herbikon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1085850"/>
                    </a:xfrm>
                    <a:prstGeom prst="rect">
                      <a:avLst/>
                    </a:prstGeom>
                    <a:noFill/>
                    <a:ln>
                      <a:noFill/>
                    </a:ln>
                  </pic:spPr>
                </pic:pic>
              </a:graphicData>
            </a:graphic>
          </wp:inline>
        </w:drawing>
      </w:r>
    </w:p>
    <w:p w14:paraId="17E21665" w14:textId="03A808F5" w:rsidR="00482D85" w:rsidRPr="001E5285" w:rsidRDefault="00482D85" w:rsidP="00482D85">
      <w:pPr>
        <w:spacing w:after="0" w:line="240" w:lineRule="auto"/>
        <w:jc w:val="right"/>
        <w:rPr>
          <w:rStyle w:val="Hipercze"/>
          <w:rFonts w:cstheme="minorHAnsi"/>
          <w:b/>
          <w:color w:val="auto"/>
          <w:sz w:val="24"/>
          <w:szCs w:val="24"/>
        </w:rPr>
      </w:pPr>
      <w:r w:rsidRPr="001E5285">
        <w:rPr>
          <w:rStyle w:val="Hipercze"/>
          <w:rFonts w:cstheme="minorHAnsi"/>
          <w:b/>
          <w:color w:val="auto"/>
          <w:sz w:val="24"/>
          <w:szCs w:val="24"/>
        </w:rPr>
        <w:t xml:space="preserve">Załącznik nr </w:t>
      </w:r>
      <w:r w:rsidR="005D1FE8">
        <w:rPr>
          <w:rStyle w:val="Hipercze"/>
          <w:rFonts w:cstheme="minorHAnsi"/>
          <w:b/>
          <w:color w:val="auto"/>
          <w:sz w:val="24"/>
          <w:szCs w:val="24"/>
        </w:rPr>
        <w:t>4</w:t>
      </w:r>
      <w:r w:rsidRPr="001E5285">
        <w:rPr>
          <w:rStyle w:val="Hipercze"/>
          <w:rFonts w:cstheme="minorHAnsi"/>
          <w:b/>
          <w:color w:val="auto"/>
          <w:sz w:val="24"/>
          <w:szCs w:val="24"/>
        </w:rPr>
        <w:t xml:space="preserve"> do Regulaminu</w:t>
      </w:r>
    </w:p>
    <w:p w14:paraId="388B1D7B" w14:textId="77777777" w:rsidR="00482D85" w:rsidRDefault="00482D85" w:rsidP="00482D85">
      <w:pPr>
        <w:spacing w:after="0" w:line="240" w:lineRule="auto"/>
        <w:jc w:val="right"/>
        <w:rPr>
          <w:rStyle w:val="Hipercze"/>
          <w:rFonts w:cstheme="minorHAnsi"/>
          <w:b/>
          <w:color w:val="auto"/>
          <w:sz w:val="24"/>
          <w:szCs w:val="24"/>
          <w:u w:val="none"/>
        </w:rPr>
      </w:pPr>
      <w:r w:rsidRPr="00482D85">
        <w:rPr>
          <w:rStyle w:val="Hipercze"/>
          <w:rFonts w:cstheme="minorHAnsi"/>
          <w:b/>
          <w:color w:val="auto"/>
          <w:sz w:val="24"/>
          <w:szCs w:val="24"/>
          <w:u w:val="none"/>
        </w:rPr>
        <w:t xml:space="preserve">Klauzula Informacyjna Dotycząca </w:t>
      </w:r>
    </w:p>
    <w:p w14:paraId="7C8F56DF" w14:textId="0D9F6FA7" w:rsidR="00F37E73" w:rsidRDefault="00482D85" w:rsidP="00482D85">
      <w:pPr>
        <w:spacing w:after="0" w:line="240" w:lineRule="auto"/>
        <w:jc w:val="right"/>
        <w:rPr>
          <w:rStyle w:val="Hipercze"/>
          <w:rFonts w:cstheme="minorHAnsi"/>
          <w:b/>
          <w:color w:val="auto"/>
          <w:sz w:val="24"/>
          <w:szCs w:val="24"/>
          <w:u w:val="none"/>
        </w:rPr>
      </w:pPr>
      <w:r w:rsidRPr="00482D85">
        <w:rPr>
          <w:rStyle w:val="Hipercze"/>
          <w:rFonts w:cstheme="minorHAnsi"/>
          <w:b/>
          <w:color w:val="auto"/>
          <w:sz w:val="24"/>
          <w:szCs w:val="24"/>
          <w:u w:val="none"/>
        </w:rPr>
        <w:t>Przetwarzania Danych Osobowych</w:t>
      </w:r>
    </w:p>
    <w:p w14:paraId="7B223293" w14:textId="77777777" w:rsidR="00E71BE0" w:rsidRDefault="00E71BE0" w:rsidP="00E71BE0">
      <w:pPr>
        <w:spacing w:after="0" w:line="240" w:lineRule="auto"/>
        <w:jc w:val="right"/>
        <w:rPr>
          <w:rStyle w:val="Hipercze"/>
          <w:rFonts w:cstheme="minorHAnsi"/>
          <w:b/>
          <w:color w:val="auto"/>
          <w:sz w:val="24"/>
          <w:szCs w:val="24"/>
          <w:u w:val="none"/>
        </w:rPr>
      </w:pPr>
    </w:p>
    <w:p w14:paraId="76E91D17" w14:textId="11C84A94" w:rsidR="00E71BE0" w:rsidRDefault="00E71BE0" w:rsidP="00E71BE0">
      <w:pPr>
        <w:spacing w:after="0" w:line="240" w:lineRule="auto"/>
        <w:jc w:val="center"/>
        <w:rPr>
          <w:rStyle w:val="Hipercze"/>
          <w:rFonts w:cstheme="minorHAnsi"/>
          <w:b/>
          <w:color w:val="auto"/>
          <w:sz w:val="24"/>
          <w:szCs w:val="24"/>
          <w:u w:val="none"/>
        </w:rPr>
      </w:pPr>
      <w:r w:rsidRPr="00482D85">
        <w:rPr>
          <w:rStyle w:val="Hipercze"/>
          <w:rFonts w:cstheme="minorHAnsi"/>
          <w:b/>
          <w:color w:val="auto"/>
          <w:sz w:val="24"/>
          <w:szCs w:val="24"/>
          <w:u w:val="none"/>
        </w:rPr>
        <w:t>Klauzula Informacyjna Dotycząca</w:t>
      </w:r>
      <w:r>
        <w:rPr>
          <w:rStyle w:val="Hipercze"/>
          <w:rFonts w:cstheme="minorHAnsi"/>
          <w:b/>
          <w:color w:val="auto"/>
          <w:sz w:val="24"/>
          <w:szCs w:val="24"/>
          <w:u w:val="none"/>
        </w:rPr>
        <w:t xml:space="preserve"> </w:t>
      </w:r>
      <w:r w:rsidRPr="00482D85">
        <w:rPr>
          <w:rStyle w:val="Hipercze"/>
          <w:rFonts w:cstheme="minorHAnsi"/>
          <w:b/>
          <w:color w:val="auto"/>
          <w:sz w:val="24"/>
          <w:szCs w:val="24"/>
          <w:u w:val="none"/>
        </w:rPr>
        <w:t>Przetwarzania Danych Osobowych</w:t>
      </w:r>
    </w:p>
    <w:p w14:paraId="69057F69" w14:textId="77777777" w:rsidR="00E71BE0" w:rsidRDefault="00E71BE0" w:rsidP="00E71BE0">
      <w:pPr>
        <w:spacing w:after="0" w:line="240" w:lineRule="auto"/>
        <w:jc w:val="center"/>
        <w:rPr>
          <w:rStyle w:val="Hipercze"/>
          <w:rFonts w:cstheme="minorHAnsi"/>
          <w:b/>
          <w:color w:val="auto"/>
          <w:sz w:val="24"/>
          <w:szCs w:val="24"/>
          <w:u w:val="none"/>
        </w:rPr>
      </w:pPr>
    </w:p>
    <w:p w14:paraId="1749B633" w14:textId="77777777" w:rsidR="00E71BE0" w:rsidRPr="00E71BE0" w:rsidRDefault="00E71BE0" w:rsidP="00E71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sz w:val="24"/>
          <w:szCs w:val="24"/>
        </w:rPr>
      </w:pPr>
      <w:r w:rsidRPr="00E71BE0">
        <w:rPr>
          <w:rFonts w:cstheme="minorHAnsi"/>
          <w:sz w:val="24"/>
          <w:szCs w:val="24"/>
        </w:rPr>
        <w:t>Na podstawie art. 13 i art. 14 rozporządzenia Parlamentu Europejskiego i Rady (UE) 2016/679 z 27 kwietnia 2016 roku w sprawie ochrony osób fizycznych w związku z przetwarzaniem danych osobowych i w sprawie swobodnego przepływu takich danych oraz uchylenia dyrektywy 95/46/WE (ogólne rozporządzenie o ochronie danych) (Dz. Urz. UE L 119, s. 1) (dalej: „</w:t>
      </w:r>
      <w:r w:rsidRPr="00E71BE0">
        <w:rPr>
          <w:rFonts w:cstheme="minorHAnsi"/>
          <w:b/>
          <w:sz w:val="24"/>
          <w:szCs w:val="24"/>
        </w:rPr>
        <w:t>RODO</w:t>
      </w:r>
      <w:r w:rsidRPr="00E71BE0">
        <w:rPr>
          <w:rFonts w:cstheme="minorHAnsi"/>
          <w:sz w:val="24"/>
          <w:szCs w:val="24"/>
        </w:rPr>
        <w:t>”), niniejszym informuję, że:</w:t>
      </w:r>
    </w:p>
    <w:p w14:paraId="01DF708A" w14:textId="77777777" w:rsidR="00E71BE0" w:rsidRPr="00E71BE0" w:rsidRDefault="00E71BE0" w:rsidP="00E71B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spacing w:after="0" w:line="240" w:lineRule="auto"/>
        <w:jc w:val="both"/>
        <w:rPr>
          <w:rFonts w:cstheme="minorHAnsi"/>
          <w:b/>
          <w:bCs/>
          <w:sz w:val="24"/>
          <w:szCs w:val="24"/>
        </w:rPr>
      </w:pPr>
    </w:p>
    <w:p w14:paraId="73ECFF79"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ADMINISTRATOR DANYCH OSOBOWYCH</w:t>
      </w:r>
    </w:p>
    <w:p w14:paraId="6611BEA4" w14:textId="77777777" w:rsidR="00E71BE0" w:rsidRPr="00E71BE0" w:rsidRDefault="00E71BE0" w:rsidP="00E71BE0">
      <w:pPr>
        <w:numPr>
          <w:ilvl w:val="1"/>
          <w:numId w:val="11"/>
        </w:numPr>
        <w:spacing w:after="0" w:line="240" w:lineRule="auto"/>
        <w:ind w:left="426" w:hanging="426"/>
        <w:jc w:val="both"/>
        <w:rPr>
          <w:rFonts w:cstheme="minorHAnsi"/>
          <w:sz w:val="24"/>
          <w:szCs w:val="24"/>
        </w:rPr>
      </w:pPr>
      <w:r w:rsidRPr="00E71BE0">
        <w:rPr>
          <w:rFonts w:cstheme="minorHAnsi"/>
          <w:sz w:val="24"/>
          <w:szCs w:val="24"/>
        </w:rPr>
        <w:t xml:space="preserve">Administratorem danych osobowych jest </w:t>
      </w:r>
      <w:r w:rsidRPr="00E71BE0">
        <w:rPr>
          <w:rFonts w:cstheme="minorHAnsi"/>
          <w:b/>
          <w:sz w:val="24"/>
          <w:szCs w:val="24"/>
        </w:rPr>
        <w:t>Starosta Powiatu Wyszkowskiego</w:t>
      </w:r>
      <w:r w:rsidRPr="00E71BE0">
        <w:rPr>
          <w:rFonts w:cstheme="minorHAnsi"/>
          <w:bCs/>
          <w:sz w:val="24"/>
          <w:szCs w:val="24"/>
        </w:rPr>
        <w:t>, z siedzibą przy Aleja Róż 2, 07-200 Wyszków. Kontakt z ADO jest możliwy za pomocą poczty tradycyjnej, poczty mailowej: starostwo@powiat-wyszkowski.pl lub pod numerem telefonu: 29 743-59-00</w:t>
      </w:r>
      <w:r w:rsidRPr="00E71BE0">
        <w:rPr>
          <w:rFonts w:cstheme="minorHAnsi"/>
          <w:color w:val="000000"/>
          <w:sz w:val="24"/>
          <w:szCs w:val="24"/>
        </w:rPr>
        <w:t>.</w:t>
      </w:r>
    </w:p>
    <w:p w14:paraId="51CB89E5" w14:textId="4B2A7956" w:rsidR="00E71BE0" w:rsidRDefault="00E71BE0" w:rsidP="00E71BE0">
      <w:pPr>
        <w:numPr>
          <w:ilvl w:val="1"/>
          <w:numId w:val="11"/>
        </w:numPr>
        <w:spacing w:after="0" w:line="240" w:lineRule="auto"/>
        <w:ind w:left="426" w:hanging="426"/>
        <w:jc w:val="both"/>
        <w:rPr>
          <w:rFonts w:cstheme="minorHAnsi"/>
          <w:sz w:val="24"/>
          <w:szCs w:val="24"/>
        </w:rPr>
      </w:pPr>
      <w:r w:rsidRPr="00E71BE0">
        <w:rPr>
          <w:rFonts w:cstheme="minorHAnsi"/>
          <w:sz w:val="24"/>
          <w:szCs w:val="24"/>
        </w:rPr>
        <w:t xml:space="preserve">W sprawie ochrony swoich danych osobowych może Pani/Pan kontaktować się </w:t>
      </w:r>
      <w:r>
        <w:rPr>
          <w:rFonts w:cstheme="minorHAnsi"/>
          <w:sz w:val="24"/>
          <w:szCs w:val="24"/>
        </w:rPr>
        <w:br/>
      </w:r>
      <w:r w:rsidRPr="00E71BE0">
        <w:rPr>
          <w:rFonts w:cstheme="minorHAnsi"/>
          <w:sz w:val="24"/>
          <w:szCs w:val="24"/>
        </w:rPr>
        <w:t>z wyznaczonym przez administratora Inspektorem Ochrony Danych pod adresem email: iod@odokancelaria.pl lub pisemnie na adres siedziby Administratora.</w:t>
      </w:r>
    </w:p>
    <w:p w14:paraId="6AAFF21C" w14:textId="77777777" w:rsidR="00E71BE0" w:rsidRPr="00E71BE0" w:rsidRDefault="00E71BE0" w:rsidP="00E71BE0">
      <w:pPr>
        <w:spacing w:after="0" w:line="240" w:lineRule="auto"/>
        <w:ind w:left="1080"/>
        <w:jc w:val="both"/>
        <w:rPr>
          <w:rFonts w:cstheme="minorHAnsi"/>
          <w:sz w:val="24"/>
          <w:szCs w:val="24"/>
        </w:rPr>
      </w:pPr>
    </w:p>
    <w:p w14:paraId="0875FAC0"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CELE I PODSTAWY PRZETWARZANIA DANYCH OSOBOWYCH</w:t>
      </w:r>
    </w:p>
    <w:p w14:paraId="31214216" w14:textId="77777777" w:rsidR="00E71BE0" w:rsidRPr="00E71BE0" w:rsidRDefault="00E71BE0" w:rsidP="00E71BE0">
      <w:pPr>
        <w:pStyle w:val="Akapitzlist"/>
        <w:keepNext/>
        <w:tabs>
          <w:tab w:val="left" w:pos="284"/>
          <w:tab w:val="left" w:pos="9072"/>
        </w:tabs>
        <w:spacing w:after="0" w:line="240" w:lineRule="auto"/>
        <w:ind w:left="0"/>
        <w:jc w:val="both"/>
        <w:rPr>
          <w:rFonts w:eastAsia="Arial" w:cstheme="minorHAnsi"/>
          <w:sz w:val="24"/>
          <w:szCs w:val="24"/>
        </w:rPr>
      </w:pPr>
      <w:r w:rsidRPr="00E71BE0">
        <w:rPr>
          <w:rFonts w:eastAsia="Arial" w:cstheme="minorHAnsi"/>
          <w:sz w:val="24"/>
          <w:szCs w:val="24"/>
        </w:rPr>
        <w:t>Pani/Pana dane będą przetwarzane w następujących celach:</w:t>
      </w:r>
    </w:p>
    <w:p w14:paraId="63F11185" w14:textId="09435A74" w:rsidR="00E71BE0" w:rsidRPr="00E71BE0" w:rsidRDefault="00A95642" w:rsidP="00D4547B">
      <w:pPr>
        <w:spacing w:after="0" w:line="276" w:lineRule="auto"/>
        <w:ind w:left="708"/>
        <w:jc w:val="both"/>
        <w:rPr>
          <w:rFonts w:eastAsia="Arial" w:cstheme="minorHAnsi"/>
          <w:sz w:val="24"/>
          <w:szCs w:val="24"/>
        </w:rPr>
      </w:pPr>
      <w:r>
        <w:rPr>
          <w:rFonts w:cstheme="minorHAnsi"/>
          <w:sz w:val="24"/>
          <w:szCs w:val="24"/>
        </w:rPr>
        <w:t>rozpatrzenia</w:t>
      </w:r>
      <w:r w:rsidRPr="00E71BE0">
        <w:rPr>
          <w:rFonts w:cstheme="minorHAnsi"/>
          <w:sz w:val="24"/>
          <w:szCs w:val="24"/>
        </w:rPr>
        <w:t xml:space="preserve"> zgłoszenia</w:t>
      </w:r>
      <w:r w:rsidR="00E71BE0" w:rsidRPr="00E71BE0">
        <w:rPr>
          <w:rFonts w:cstheme="minorHAnsi"/>
          <w:sz w:val="24"/>
          <w:szCs w:val="24"/>
        </w:rPr>
        <w:t xml:space="preserve"> i udziału w Powiatowym Konkursie </w:t>
      </w:r>
      <w:r w:rsidR="00D4547B">
        <w:rPr>
          <w:rFonts w:cstheme="minorHAnsi"/>
          <w:sz w:val="24"/>
          <w:szCs w:val="24"/>
        </w:rPr>
        <w:t xml:space="preserve">na krótką formę wideo challenge </w:t>
      </w:r>
      <w:r>
        <w:rPr>
          <w:rFonts w:cstheme="minorHAnsi"/>
          <w:sz w:val="24"/>
          <w:szCs w:val="24"/>
        </w:rPr>
        <w:t>1926: Matura</w:t>
      </w:r>
      <w:r w:rsidR="00D4547B">
        <w:rPr>
          <w:rFonts w:cstheme="minorHAnsi"/>
          <w:sz w:val="24"/>
          <w:szCs w:val="24"/>
        </w:rPr>
        <w:t xml:space="preserve"> Różyckiego </w:t>
      </w:r>
      <w:r w:rsidR="00E71BE0" w:rsidRPr="00E71BE0">
        <w:rPr>
          <w:rFonts w:cstheme="minorHAnsi"/>
          <w:sz w:val="24"/>
          <w:szCs w:val="24"/>
        </w:rPr>
        <w:t>organizowanym przez Starostę Powiatu Wyszkowskiego – podstaw</w:t>
      </w:r>
      <w:r w:rsidR="00D4547B">
        <w:rPr>
          <w:rFonts w:cstheme="minorHAnsi"/>
          <w:sz w:val="24"/>
          <w:szCs w:val="24"/>
        </w:rPr>
        <w:t>ą</w:t>
      </w:r>
      <w:r w:rsidR="00E71BE0" w:rsidRPr="00E71BE0">
        <w:rPr>
          <w:rFonts w:cstheme="minorHAnsi"/>
          <w:sz w:val="24"/>
          <w:szCs w:val="24"/>
        </w:rPr>
        <w:t xml:space="preserve"> praw jest art. 6 ust. 1 lit. b RODO,  </w:t>
      </w:r>
    </w:p>
    <w:p w14:paraId="3239F8C1" w14:textId="128062B5" w:rsidR="00E71BE0" w:rsidRPr="00E71BE0" w:rsidRDefault="00E71BE0" w:rsidP="00E71BE0">
      <w:pPr>
        <w:pStyle w:val="Akapitzlist"/>
        <w:keepNext/>
        <w:numPr>
          <w:ilvl w:val="0"/>
          <w:numId w:val="13"/>
        </w:numPr>
        <w:tabs>
          <w:tab w:val="left" w:pos="284"/>
          <w:tab w:val="left" w:pos="360"/>
        </w:tabs>
        <w:spacing w:after="0" w:line="240" w:lineRule="auto"/>
        <w:contextualSpacing w:val="0"/>
        <w:jc w:val="both"/>
        <w:rPr>
          <w:rFonts w:eastAsia="Arial" w:cstheme="minorHAnsi"/>
          <w:sz w:val="24"/>
          <w:szCs w:val="24"/>
        </w:rPr>
      </w:pPr>
      <w:r w:rsidRPr="00E71BE0">
        <w:rPr>
          <w:rFonts w:cstheme="minorHAnsi"/>
          <w:sz w:val="24"/>
          <w:szCs w:val="24"/>
        </w:rPr>
        <w:t>dochodzenia roszczeń lub obrony przed roszczeniami, zapewniania bezpieczeństwa fizycznego w miejscu wykonywania świadczenia przy wykorzystaniu monitoringu wizyjnego, archiwizacji, w tym przetwarzania informacji o wydarzeni</w:t>
      </w:r>
      <w:r w:rsidR="00D4547B">
        <w:rPr>
          <w:rFonts w:cstheme="minorHAnsi"/>
          <w:sz w:val="24"/>
          <w:szCs w:val="24"/>
        </w:rPr>
        <w:t>u</w:t>
      </w:r>
      <w:r w:rsidRPr="00E71BE0">
        <w:rPr>
          <w:rFonts w:cstheme="minorHAnsi"/>
          <w:sz w:val="24"/>
          <w:szCs w:val="24"/>
        </w:rPr>
        <w:t xml:space="preserve"> w celach ewidencji, statystyk oraz </w:t>
      </w:r>
      <w:r w:rsidR="00A95642" w:rsidRPr="00E71BE0">
        <w:rPr>
          <w:rFonts w:cstheme="minorHAnsi"/>
          <w:sz w:val="24"/>
          <w:szCs w:val="24"/>
        </w:rPr>
        <w:t>zasobów</w:t>
      </w:r>
      <w:r w:rsidRPr="00E71BE0">
        <w:rPr>
          <w:rFonts w:cstheme="minorHAnsi"/>
          <w:sz w:val="24"/>
          <w:szCs w:val="24"/>
        </w:rPr>
        <w:t xml:space="preserve"> archiwalnych – podstawą prawną jest art. 6 ust. 1 lit. f RODO</w:t>
      </w:r>
      <w:r w:rsidR="006251B3">
        <w:rPr>
          <w:rFonts w:cstheme="minorHAnsi"/>
          <w:sz w:val="24"/>
          <w:szCs w:val="24"/>
        </w:rPr>
        <w:t xml:space="preserve"> (</w:t>
      </w:r>
      <w:r w:rsidR="006251B3" w:rsidRPr="00E71BE0">
        <w:rPr>
          <w:rFonts w:cstheme="minorHAnsi"/>
          <w:sz w:val="24"/>
          <w:szCs w:val="24"/>
        </w:rPr>
        <w:t>prawnie uzasadnion</w:t>
      </w:r>
      <w:r w:rsidR="006251B3">
        <w:rPr>
          <w:rFonts w:cstheme="minorHAnsi"/>
          <w:sz w:val="24"/>
          <w:szCs w:val="24"/>
        </w:rPr>
        <w:t>y</w:t>
      </w:r>
      <w:r w:rsidR="006251B3" w:rsidRPr="00E71BE0">
        <w:rPr>
          <w:rFonts w:cstheme="minorHAnsi"/>
          <w:sz w:val="24"/>
          <w:szCs w:val="24"/>
        </w:rPr>
        <w:t xml:space="preserve"> interes realizowany przez Administratora</w:t>
      </w:r>
      <w:r w:rsidR="006251B3">
        <w:rPr>
          <w:rFonts w:cstheme="minorHAnsi"/>
          <w:sz w:val="24"/>
          <w:szCs w:val="24"/>
        </w:rPr>
        <w:t>)</w:t>
      </w:r>
      <w:r w:rsidRPr="00E71BE0">
        <w:rPr>
          <w:rFonts w:cstheme="minorHAnsi"/>
          <w:sz w:val="24"/>
          <w:szCs w:val="24"/>
        </w:rPr>
        <w:t xml:space="preserve">, </w:t>
      </w:r>
    </w:p>
    <w:p w14:paraId="7508CAFE" w14:textId="4FFDDBE9" w:rsidR="00E71BE0" w:rsidRPr="00E71BE0" w:rsidRDefault="00E71BE0" w:rsidP="00E71BE0">
      <w:pPr>
        <w:pStyle w:val="Akapitzlist"/>
        <w:keepNext/>
        <w:numPr>
          <w:ilvl w:val="0"/>
          <w:numId w:val="13"/>
        </w:numPr>
        <w:tabs>
          <w:tab w:val="left" w:pos="284"/>
          <w:tab w:val="left" w:pos="360"/>
        </w:tabs>
        <w:spacing w:after="0" w:line="240" w:lineRule="auto"/>
        <w:contextualSpacing w:val="0"/>
        <w:jc w:val="both"/>
        <w:rPr>
          <w:rFonts w:eastAsia="Arial" w:cstheme="minorHAnsi"/>
          <w:sz w:val="24"/>
          <w:szCs w:val="24"/>
        </w:rPr>
      </w:pPr>
      <w:r w:rsidRPr="00E71BE0">
        <w:rPr>
          <w:rFonts w:cstheme="minorHAnsi"/>
          <w:sz w:val="24"/>
          <w:szCs w:val="24"/>
        </w:rPr>
        <w:t>promocji wydarzenia na stronach internetowych oraz w mediach społecznościowych, promocji wydarzeń z wykorzystaniem wizerunku, głosu zgodnie z udzielonymi zgodami</w:t>
      </w:r>
      <w:r w:rsidR="006251B3">
        <w:rPr>
          <w:rFonts w:cstheme="minorHAnsi"/>
          <w:sz w:val="24"/>
          <w:szCs w:val="24"/>
        </w:rPr>
        <w:t xml:space="preserve"> </w:t>
      </w:r>
      <w:r w:rsidR="00A95642">
        <w:rPr>
          <w:rFonts w:cstheme="minorHAnsi"/>
          <w:sz w:val="24"/>
          <w:szCs w:val="24"/>
        </w:rPr>
        <w:t xml:space="preserve">- </w:t>
      </w:r>
      <w:r w:rsidR="00A95642" w:rsidRPr="006251B3">
        <w:rPr>
          <w:rFonts w:cstheme="minorHAnsi"/>
          <w:sz w:val="24"/>
          <w:szCs w:val="24"/>
        </w:rPr>
        <w:t>podstawą</w:t>
      </w:r>
      <w:r w:rsidR="006251B3" w:rsidRPr="00E71BE0">
        <w:rPr>
          <w:rFonts w:cstheme="minorHAnsi"/>
          <w:sz w:val="24"/>
          <w:szCs w:val="24"/>
        </w:rPr>
        <w:t xml:space="preserve"> prawną jest art. 6 ust. 1 lit. </w:t>
      </w:r>
      <w:r w:rsidR="006251B3">
        <w:rPr>
          <w:rFonts w:cstheme="minorHAnsi"/>
          <w:sz w:val="24"/>
          <w:szCs w:val="24"/>
        </w:rPr>
        <w:t>a</w:t>
      </w:r>
      <w:r w:rsidR="006251B3" w:rsidRPr="00E71BE0">
        <w:rPr>
          <w:rFonts w:cstheme="minorHAnsi"/>
          <w:sz w:val="24"/>
          <w:szCs w:val="24"/>
        </w:rPr>
        <w:t xml:space="preserve"> RODO</w:t>
      </w:r>
      <w:r w:rsidR="006251B3">
        <w:rPr>
          <w:rFonts w:cstheme="minorHAnsi"/>
          <w:sz w:val="24"/>
          <w:szCs w:val="24"/>
        </w:rPr>
        <w:t>.</w:t>
      </w:r>
    </w:p>
    <w:p w14:paraId="2A40696B" w14:textId="77777777" w:rsidR="00E71BE0" w:rsidRPr="00E71BE0" w:rsidRDefault="00E71BE0" w:rsidP="00E71BE0">
      <w:pPr>
        <w:pStyle w:val="Akapitzlist"/>
        <w:keepNext/>
        <w:tabs>
          <w:tab w:val="left" w:pos="284"/>
          <w:tab w:val="left" w:pos="360"/>
        </w:tabs>
        <w:spacing w:after="0" w:line="240" w:lineRule="auto"/>
        <w:contextualSpacing w:val="0"/>
        <w:jc w:val="both"/>
        <w:rPr>
          <w:rFonts w:eastAsia="Arial" w:cstheme="minorHAnsi"/>
          <w:sz w:val="24"/>
          <w:szCs w:val="24"/>
        </w:rPr>
      </w:pPr>
    </w:p>
    <w:p w14:paraId="6D606C08" w14:textId="77777777" w:rsidR="00E71BE0" w:rsidRPr="00E71BE0" w:rsidRDefault="00E71BE0" w:rsidP="00E71BE0">
      <w:pPr>
        <w:pStyle w:val="Akapitzlist"/>
        <w:numPr>
          <w:ilvl w:val="0"/>
          <w:numId w:val="11"/>
        </w:numPr>
        <w:tabs>
          <w:tab w:val="left" w:pos="284"/>
          <w:tab w:val="left" w:pos="9072"/>
        </w:tabs>
        <w:spacing w:after="0" w:line="240" w:lineRule="auto"/>
        <w:ind w:left="0" w:firstLine="0"/>
        <w:contextualSpacing w:val="0"/>
        <w:jc w:val="both"/>
        <w:rPr>
          <w:rFonts w:eastAsia="Arial" w:cstheme="minorHAnsi"/>
          <w:b/>
          <w:sz w:val="24"/>
          <w:szCs w:val="24"/>
        </w:rPr>
      </w:pPr>
      <w:r w:rsidRPr="00E71BE0">
        <w:rPr>
          <w:rFonts w:eastAsia="Arial" w:cstheme="minorHAnsi"/>
          <w:b/>
          <w:sz w:val="24"/>
          <w:szCs w:val="24"/>
        </w:rPr>
        <w:t>ODBIORCY DANYCH OSOBOWYCH</w:t>
      </w:r>
    </w:p>
    <w:p w14:paraId="271D4F31" w14:textId="1AF2345E" w:rsidR="00E71BE0" w:rsidRPr="00E71BE0" w:rsidRDefault="00E71BE0" w:rsidP="00E71BE0">
      <w:pPr>
        <w:numPr>
          <w:ilvl w:val="1"/>
          <w:numId w:val="11"/>
        </w:numPr>
        <w:tabs>
          <w:tab w:val="left" w:pos="426"/>
        </w:tabs>
        <w:spacing w:after="0" w:line="240" w:lineRule="auto"/>
        <w:ind w:left="426" w:hanging="425"/>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Odbiorcami Pani/Pana danych mogą być:</w:t>
      </w:r>
    </w:p>
    <w:p w14:paraId="2A73CE03" w14:textId="7BB1AA6B" w:rsidR="00E71BE0" w:rsidRDefault="00C55BF4" w:rsidP="00C55BF4">
      <w:pPr>
        <w:tabs>
          <w:tab w:val="left" w:pos="709"/>
          <w:tab w:val="left" w:pos="9072"/>
        </w:tabs>
        <w:spacing w:after="0" w:line="240" w:lineRule="auto"/>
        <w:ind w:left="709"/>
        <w:jc w:val="both"/>
        <w:rPr>
          <w:ins w:id="1" w:author="Edyta Karlowicz" w:date="2026-03-16T08:45:00Z" w16du:dateUtc="2026-03-16T07:45:00Z"/>
          <w:rFonts w:eastAsia="Arial" w:cstheme="minorHAnsi"/>
          <w:color w:val="000000"/>
          <w:sz w:val="24"/>
          <w:szCs w:val="24"/>
          <w:u w:color="000000"/>
          <w:lang w:eastAsia="pl-PL"/>
        </w:rPr>
      </w:pPr>
      <w:r>
        <w:rPr>
          <w:rFonts w:eastAsia="Arial" w:cstheme="minorHAnsi"/>
          <w:color w:val="000000"/>
          <w:sz w:val="24"/>
          <w:szCs w:val="24"/>
          <w:u w:color="000000"/>
          <w:lang w:eastAsia="pl-PL"/>
        </w:rPr>
        <w:t xml:space="preserve">a) </w:t>
      </w:r>
      <w:r w:rsidR="00E71BE0" w:rsidRPr="00E71BE0">
        <w:rPr>
          <w:rFonts w:eastAsia="Arial" w:cstheme="minorHAnsi"/>
          <w:color w:val="000000"/>
          <w:sz w:val="24"/>
          <w:szCs w:val="24"/>
          <w:u w:color="000000"/>
          <w:lang w:eastAsia="pl-PL"/>
        </w:rPr>
        <w:t>podmioty, które przetwarzają Pani/Pana dane osobowe w imieniu Administratora</w:t>
      </w:r>
      <w:r w:rsidR="00E71BE0" w:rsidRPr="00E71BE0">
        <w:rPr>
          <w:rFonts w:eastAsia="Arial" w:cstheme="minorHAnsi"/>
          <w:b/>
          <w:bCs/>
          <w:color w:val="000000"/>
          <w:sz w:val="24"/>
          <w:szCs w:val="24"/>
          <w:u w:color="000000"/>
          <w:lang w:eastAsia="pl-PL"/>
        </w:rPr>
        <w:t xml:space="preserve"> </w:t>
      </w:r>
      <w:r w:rsidR="00E71BE0" w:rsidRPr="00E71BE0">
        <w:rPr>
          <w:rFonts w:eastAsia="Arial" w:cstheme="minorHAnsi"/>
          <w:color w:val="000000"/>
          <w:sz w:val="24"/>
          <w:szCs w:val="24"/>
          <w:u w:color="000000"/>
          <w:lang w:eastAsia="pl-PL"/>
        </w:rPr>
        <w:t>na podstawie zawartej z Administratorem umowy powierzania przetwarzania danych osobowych (będą to, m.in.: dostawcy usług technicznych i podmioty świadczące usługi doradcze, audytowe, prawne, podmioty świadczące usługi płatnicze, firma hostingowa;</w:t>
      </w:r>
    </w:p>
    <w:p w14:paraId="4AAD49C0" w14:textId="77777777" w:rsidR="00C55BF4" w:rsidRDefault="00C55BF4" w:rsidP="00C55BF4">
      <w:pPr>
        <w:tabs>
          <w:tab w:val="left" w:pos="709"/>
          <w:tab w:val="left" w:pos="9072"/>
        </w:tabs>
        <w:spacing w:after="0" w:line="240" w:lineRule="auto"/>
        <w:ind w:left="709"/>
        <w:jc w:val="both"/>
        <w:rPr>
          <w:rFonts w:eastAsia="Arial" w:cstheme="minorHAnsi"/>
          <w:color w:val="000000"/>
          <w:sz w:val="24"/>
          <w:szCs w:val="24"/>
          <w:u w:color="000000"/>
          <w:lang w:eastAsia="pl-PL"/>
        </w:rPr>
      </w:pPr>
    </w:p>
    <w:p w14:paraId="3DA8068D" w14:textId="69810FA3" w:rsidR="00D4547B" w:rsidRPr="00E71BE0" w:rsidRDefault="00A95642" w:rsidP="00C55BF4">
      <w:pPr>
        <w:tabs>
          <w:tab w:val="left" w:pos="709"/>
          <w:tab w:val="left" w:pos="9072"/>
        </w:tabs>
        <w:spacing w:after="0" w:line="240" w:lineRule="auto"/>
        <w:ind w:left="709"/>
        <w:jc w:val="both"/>
        <w:rPr>
          <w:rFonts w:eastAsia="Arial" w:cstheme="minorHAnsi"/>
          <w:color w:val="000000"/>
          <w:sz w:val="24"/>
          <w:szCs w:val="24"/>
          <w:u w:color="000000"/>
          <w:lang w:eastAsia="pl-PL"/>
        </w:rPr>
      </w:pPr>
      <w:r>
        <w:rPr>
          <w:rFonts w:eastAsia="Arial" w:cstheme="minorHAnsi"/>
          <w:color w:val="000000"/>
          <w:sz w:val="24"/>
          <w:szCs w:val="24"/>
          <w:u w:color="000000"/>
          <w:lang w:eastAsia="pl-PL"/>
        </w:rPr>
        <w:t>b) członkowie</w:t>
      </w:r>
      <w:r w:rsidR="00D4547B">
        <w:rPr>
          <w:rFonts w:eastAsia="Arial" w:cstheme="minorHAnsi"/>
          <w:color w:val="000000"/>
          <w:sz w:val="24"/>
          <w:szCs w:val="24"/>
          <w:u w:color="000000"/>
          <w:lang w:eastAsia="pl-PL"/>
        </w:rPr>
        <w:t xml:space="preserve"> Komisji Konkursowej;</w:t>
      </w:r>
    </w:p>
    <w:p w14:paraId="37B3204F" w14:textId="56398E0E" w:rsidR="00E71BE0" w:rsidRPr="00E71BE0" w:rsidRDefault="00C55BF4" w:rsidP="00C55BF4">
      <w:pPr>
        <w:tabs>
          <w:tab w:val="left" w:pos="709"/>
          <w:tab w:val="left" w:pos="9072"/>
        </w:tabs>
        <w:spacing w:after="0" w:line="240" w:lineRule="auto"/>
        <w:ind w:left="709"/>
        <w:jc w:val="both"/>
        <w:rPr>
          <w:rFonts w:eastAsia="Arial" w:cstheme="minorHAnsi"/>
          <w:color w:val="000000"/>
          <w:sz w:val="24"/>
          <w:szCs w:val="24"/>
          <w:u w:color="000000"/>
          <w:lang w:eastAsia="pl-PL"/>
        </w:rPr>
      </w:pPr>
      <w:r>
        <w:rPr>
          <w:rFonts w:eastAsia="Arial" w:cstheme="minorHAnsi"/>
          <w:color w:val="000000"/>
          <w:sz w:val="24"/>
          <w:szCs w:val="24"/>
          <w:u w:color="000000"/>
          <w:lang w:eastAsia="pl-PL"/>
        </w:rPr>
        <w:t>c)</w:t>
      </w:r>
      <w:r w:rsidR="00E71BE0" w:rsidRPr="00E71BE0">
        <w:rPr>
          <w:rFonts w:eastAsia="Arial" w:cstheme="minorHAnsi"/>
          <w:color w:val="000000"/>
          <w:sz w:val="24"/>
          <w:szCs w:val="24"/>
          <w:u w:color="000000"/>
          <w:lang w:eastAsia="pl-PL"/>
        </w:rPr>
        <w:t>zewnętrzni administratorzy danych, którym dane są udostępniane, np. radcowie prawni i adwokaci, podmioty prowadzące działalność kurierską lub pocztową.</w:t>
      </w:r>
    </w:p>
    <w:p w14:paraId="6DEB3AA8" w14:textId="77777777" w:rsidR="00E71BE0" w:rsidRDefault="00E71BE0" w:rsidP="00E71BE0">
      <w:pPr>
        <w:numPr>
          <w:ilvl w:val="1"/>
          <w:numId w:val="11"/>
        </w:numPr>
        <w:tabs>
          <w:tab w:val="left" w:pos="360"/>
          <w:tab w:val="left" w:pos="426"/>
        </w:tabs>
        <w:spacing w:after="0" w:line="240" w:lineRule="auto"/>
        <w:ind w:left="426" w:hanging="425"/>
        <w:jc w:val="both"/>
        <w:rPr>
          <w:rFonts w:eastAsia="Arial" w:cstheme="minorHAnsi"/>
          <w:color w:val="000000"/>
          <w:sz w:val="24"/>
          <w:szCs w:val="24"/>
          <w:u w:color="000000"/>
          <w:lang w:eastAsia="pl-PL"/>
        </w:rPr>
      </w:pPr>
      <w:r w:rsidRPr="00E71BE0">
        <w:rPr>
          <w:rFonts w:eastAsia="Arial" w:cstheme="minorHAnsi"/>
          <w:color w:val="000000"/>
          <w:sz w:val="24"/>
          <w:szCs w:val="24"/>
          <w:u w:color="000000"/>
          <w:lang w:eastAsia="pl-PL"/>
        </w:rPr>
        <w:t>Pani/Pana dane osobowe nie będą przekazywane do państwa trzecich poza Europejski Obszar Gospodarczy (UE + Islandia, Norwegia i Liechtenstein)</w:t>
      </w:r>
      <w:r w:rsidRPr="00E71BE0">
        <w:rPr>
          <w:rFonts w:cstheme="minorHAnsi"/>
          <w:sz w:val="24"/>
          <w:szCs w:val="24"/>
        </w:rPr>
        <w:t xml:space="preserve"> </w:t>
      </w:r>
      <w:r w:rsidRPr="00E71BE0">
        <w:rPr>
          <w:rFonts w:eastAsia="Arial" w:cstheme="minorHAnsi"/>
          <w:color w:val="000000"/>
          <w:sz w:val="24"/>
          <w:szCs w:val="24"/>
          <w:u w:color="000000"/>
          <w:lang w:eastAsia="pl-PL"/>
        </w:rPr>
        <w:t>lub do organizacji międzynarodowych.</w:t>
      </w:r>
    </w:p>
    <w:p w14:paraId="4CB76067" w14:textId="77777777" w:rsidR="00E71BE0" w:rsidRPr="00E71BE0" w:rsidRDefault="00E71BE0" w:rsidP="00E71BE0">
      <w:pPr>
        <w:tabs>
          <w:tab w:val="left" w:pos="360"/>
          <w:tab w:val="left" w:pos="426"/>
        </w:tabs>
        <w:spacing w:after="0" w:line="240" w:lineRule="auto"/>
        <w:ind w:left="426"/>
        <w:jc w:val="both"/>
        <w:rPr>
          <w:rFonts w:eastAsia="Arial" w:cstheme="minorHAnsi"/>
          <w:color w:val="000000"/>
          <w:sz w:val="24"/>
          <w:szCs w:val="24"/>
          <w:u w:color="000000"/>
          <w:lang w:eastAsia="pl-PL"/>
        </w:rPr>
      </w:pPr>
    </w:p>
    <w:p w14:paraId="74363591" w14:textId="77777777" w:rsidR="00E71BE0" w:rsidRPr="00E71BE0" w:rsidRDefault="00E71BE0" w:rsidP="00E71BE0">
      <w:pPr>
        <w:pStyle w:val="Akapitzlist"/>
        <w:keepNext/>
        <w:numPr>
          <w:ilvl w:val="0"/>
          <w:numId w:val="11"/>
        </w:numPr>
        <w:tabs>
          <w:tab w:val="left" w:pos="284"/>
          <w:tab w:val="left" w:pos="9072"/>
        </w:tabs>
        <w:spacing w:after="0" w:line="240" w:lineRule="auto"/>
        <w:ind w:left="0" w:firstLine="0"/>
        <w:contextualSpacing w:val="0"/>
        <w:jc w:val="both"/>
        <w:rPr>
          <w:rFonts w:eastAsia="Arial" w:cstheme="minorHAnsi"/>
          <w:b/>
          <w:bCs/>
          <w:sz w:val="24"/>
          <w:szCs w:val="24"/>
        </w:rPr>
      </w:pPr>
      <w:r w:rsidRPr="00E71BE0">
        <w:rPr>
          <w:rFonts w:cstheme="minorHAnsi"/>
          <w:b/>
          <w:bCs/>
          <w:sz w:val="24"/>
          <w:szCs w:val="24"/>
        </w:rPr>
        <w:t xml:space="preserve">ŹRÓDŁO I ZAKRES DANYCH </w:t>
      </w:r>
    </w:p>
    <w:p w14:paraId="686ED3B8" w14:textId="59AA62A4" w:rsidR="00E71BE0" w:rsidRDefault="00E71BE0" w:rsidP="00E71BE0">
      <w:pPr>
        <w:tabs>
          <w:tab w:val="left" w:pos="9072"/>
        </w:tabs>
        <w:spacing w:after="0" w:line="240" w:lineRule="auto"/>
        <w:contextualSpacing/>
        <w:jc w:val="both"/>
        <w:rPr>
          <w:rFonts w:cstheme="minorHAnsi"/>
          <w:sz w:val="24"/>
          <w:szCs w:val="24"/>
        </w:rPr>
      </w:pPr>
      <w:r w:rsidRPr="00E71BE0">
        <w:rPr>
          <w:rFonts w:cstheme="minorHAnsi"/>
          <w:sz w:val="24"/>
          <w:szCs w:val="24"/>
        </w:rPr>
        <w:t xml:space="preserve">Pani/Pana dane zostały zebrane bezpośrednio w związku ze zgłoszeniem udziału </w:t>
      </w:r>
      <w:r>
        <w:rPr>
          <w:rFonts w:cstheme="minorHAnsi"/>
          <w:sz w:val="24"/>
          <w:szCs w:val="24"/>
        </w:rPr>
        <w:br/>
      </w:r>
      <w:r w:rsidRPr="00E71BE0">
        <w:rPr>
          <w:rFonts w:cstheme="minorHAnsi"/>
          <w:sz w:val="24"/>
          <w:szCs w:val="24"/>
        </w:rPr>
        <w:t xml:space="preserve">w </w:t>
      </w:r>
      <w:r>
        <w:rPr>
          <w:rFonts w:cstheme="minorHAnsi"/>
          <w:sz w:val="24"/>
          <w:szCs w:val="24"/>
        </w:rPr>
        <w:t>Konkursie</w:t>
      </w:r>
      <w:r w:rsidRPr="00E71BE0">
        <w:rPr>
          <w:rFonts w:cstheme="minorHAnsi"/>
          <w:sz w:val="24"/>
          <w:szCs w:val="24"/>
        </w:rPr>
        <w:t xml:space="preserve">. Podanie danych ma charakter dobrowolny, ich niepodanie uniemożliwi udział </w:t>
      </w:r>
      <w:r>
        <w:rPr>
          <w:rFonts w:cstheme="minorHAnsi"/>
          <w:sz w:val="24"/>
          <w:szCs w:val="24"/>
        </w:rPr>
        <w:br/>
      </w:r>
      <w:r w:rsidRPr="00E71BE0">
        <w:rPr>
          <w:rFonts w:cstheme="minorHAnsi"/>
          <w:sz w:val="24"/>
          <w:szCs w:val="24"/>
        </w:rPr>
        <w:t xml:space="preserve">w </w:t>
      </w:r>
      <w:r>
        <w:rPr>
          <w:rFonts w:cstheme="minorHAnsi"/>
          <w:sz w:val="24"/>
          <w:szCs w:val="24"/>
        </w:rPr>
        <w:t>Konkursie</w:t>
      </w:r>
      <w:r w:rsidRPr="00E71BE0">
        <w:rPr>
          <w:rFonts w:cstheme="minorHAnsi"/>
          <w:sz w:val="24"/>
          <w:szCs w:val="24"/>
        </w:rPr>
        <w:t>.</w:t>
      </w:r>
    </w:p>
    <w:p w14:paraId="5886C5B9" w14:textId="77777777" w:rsidR="00E71BE0" w:rsidRPr="00E71BE0" w:rsidRDefault="00E71BE0" w:rsidP="00E71BE0">
      <w:pPr>
        <w:tabs>
          <w:tab w:val="left" w:pos="9072"/>
        </w:tabs>
        <w:spacing w:after="0" w:line="240" w:lineRule="auto"/>
        <w:contextualSpacing/>
        <w:jc w:val="both"/>
        <w:rPr>
          <w:rFonts w:cstheme="minorHAnsi"/>
          <w:sz w:val="24"/>
          <w:szCs w:val="24"/>
        </w:rPr>
      </w:pPr>
    </w:p>
    <w:p w14:paraId="6969E2E7" w14:textId="77777777" w:rsidR="00E71BE0" w:rsidRPr="00E71BE0" w:rsidRDefault="00E71BE0" w:rsidP="00E71BE0">
      <w:pPr>
        <w:pStyle w:val="Akapitzlist"/>
        <w:keepNext/>
        <w:numPr>
          <w:ilvl w:val="0"/>
          <w:numId w:val="11"/>
        </w:numPr>
        <w:tabs>
          <w:tab w:val="left" w:pos="284"/>
          <w:tab w:val="left" w:pos="9072"/>
        </w:tabs>
        <w:spacing w:after="0" w:line="240" w:lineRule="auto"/>
        <w:ind w:left="284" w:hanging="284"/>
        <w:contextualSpacing w:val="0"/>
        <w:jc w:val="both"/>
        <w:rPr>
          <w:rFonts w:eastAsia="Arial" w:cstheme="minorHAnsi"/>
          <w:b/>
          <w:bCs/>
          <w:sz w:val="24"/>
          <w:szCs w:val="24"/>
        </w:rPr>
      </w:pPr>
      <w:r w:rsidRPr="00E71BE0">
        <w:rPr>
          <w:rFonts w:cstheme="minorHAnsi"/>
          <w:b/>
          <w:bCs/>
          <w:sz w:val="24"/>
          <w:szCs w:val="24"/>
        </w:rPr>
        <w:t>PRAWA PRZYSŁUGUJĄCE WZGLĘDEM DANYCH OSOBOWYCH</w:t>
      </w:r>
    </w:p>
    <w:p w14:paraId="1E32A145" w14:textId="77777777" w:rsidR="00E71BE0" w:rsidRPr="00E71BE0" w:rsidRDefault="00E71BE0" w:rsidP="00E71BE0">
      <w:pPr>
        <w:pStyle w:val="Akapitzlist"/>
        <w:numPr>
          <w:ilvl w:val="1"/>
          <w:numId w:val="11"/>
        </w:numPr>
        <w:spacing w:after="0" w:line="240" w:lineRule="auto"/>
        <w:ind w:left="284" w:hanging="284"/>
        <w:jc w:val="both"/>
        <w:rPr>
          <w:rFonts w:cstheme="minorHAnsi"/>
          <w:sz w:val="24"/>
          <w:szCs w:val="24"/>
        </w:rPr>
      </w:pPr>
      <w:r w:rsidRPr="00E71BE0">
        <w:rPr>
          <w:rFonts w:cstheme="minorHAnsi"/>
          <w:sz w:val="24"/>
          <w:szCs w:val="24"/>
        </w:rPr>
        <w:t xml:space="preserve">W związku z przetwarzaniem Pani/Pana danych osobowych, ma Pani/Pan prawo:  </w:t>
      </w:r>
    </w:p>
    <w:p w14:paraId="17619661"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dostępu do danych osobowych;</w:t>
      </w:r>
    </w:p>
    <w:p w14:paraId="15D2D790"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sprostowania danych osobowych;</w:t>
      </w:r>
    </w:p>
    <w:p w14:paraId="54A47E5C"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ograniczania przetwarzania danych osobowych;</w:t>
      </w:r>
    </w:p>
    <w:p w14:paraId="45908176"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żądania usunięcia swoich danych osobowych (o ile przepisy szczególne nie nakazują Administratorowi przechowywania danych</w:t>
      </w:r>
      <w:r w:rsidRPr="00C55BF4">
        <w:rPr>
          <w:rFonts w:cstheme="minorHAnsi"/>
          <w:sz w:val="24"/>
          <w:szCs w:val="24"/>
          <w:bdr w:val="none" w:sz="0" w:space="0" w:color="auto" w:frame="1"/>
        </w:rPr>
        <w:t xml:space="preserve"> </w:t>
      </w:r>
      <w:r w:rsidRPr="00C55BF4">
        <w:rPr>
          <w:rFonts w:cstheme="minorHAnsi"/>
          <w:sz w:val="24"/>
          <w:szCs w:val="24"/>
        </w:rPr>
        <w:t xml:space="preserve">tj. z zastrzeżeniem </w:t>
      </w:r>
      <w:r w:rsidRPr="00E71BE0">
        <w:rPr>
          <w:rFonts w:cstheme="minorHAnsi"/>
          <w:sz w:val="24"/>
          <w:szCs w:val="24"/>
        </w:rPr>
        <w:t xml:space="preserve">art. 17 ust. 3 lit. b, </w:t>
      </w:r>
    </w:p>
    <w:p w14:paraId="53C3773D"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przenoszenia danych osobowych (w przypadku przetwarzania na podstawie umowy czy zgody, w sposób zautomatyzowany);</w:t>
      </w:r>
    </w:p>
    <w:p w14:paraId="0CC2442B" w14:textId="77777777" w:rsidR="00E71BE0" w:rsidRPr="00E71BE0" w:rsidRDefault="00E71BE0" w:rsidP="00E71BE0">
      <w:pPr>
        <w:numPr>
          <w:ilvl w:val="0"/>
          <w:numId w:val="12"/>
        </w:numPr>
        <w:spacing w:after="0" w:line="240" w:lineRule="auto"/>
        <w:ind w:left="851" w:hanging="284"/>
        <w:jc w:val="both"/>
        <w:rPr>
          <w:rFonts w:cstheme="minorHAnsi"/>
          <w:b/>
          <w:bCs/>
          <w:sz w:val="24"/>
          <w:szCs w:val="24"/>
        </w:rPr>
      </w:pPr>
      <w:r w:rsidRPr="00E71BE0">
        <w:rPr>
          <w:rFonts w:cstheme="minorHAnsi"/>
          <w:sz w:val="24"/>
          <w:szCs w:val="24"/>
        </w:rPr>
        <w:t>do cofnięcia zgody w dowolnym momencie bez wpływu na zgodność z prawem przetwarzania, którego dokonano na podstawie zgody przed jej cofnięciem.</w:t>
      </w:r>
    </w:p>
    <w:p w14:paraId="13BDD368" w14:textId="538ACEB8" w:rsidR="00E71BE0" w:rsidRPr="00E71BE0" w:rsidRDefault="00E71BE0" w:rsidP="00E71BE0">
      <w:pPr>
        <w:numPr>
          <w:ilvl w:val="1"/>
          <w:numId w:val="11"/>
        </w:numPr>
        <w:spacing w:after="0" w:line="240" w:lineRule="auto"/>
        <w:ind w:left="284" w:hanging="284"/>
        <w:jc w:val="both"/>
        <w:rPr>
          <w:rFonts w:cstheme="minorHAnsi"/>
          <w:sz w:val="24"/>
          <w:szCs w:val="24"/>
        </w:rPr>
      </w:pPr>
      <w:r w:rsidRPr="00E71BE0">
        <w:rPr>
          <w:rFonts w:cstheme="minorHAnsi"/>
          <w:sz w:val="24"/>
          <w:szCs w:val="24"/>
        </w:rPr>
        <w:t xml:space="preserve">W przypadku nieprawidłowego przetwarzania danych osobowych, przysługuje Pani/Panu prawo do wniesienia skargi do państwowego organu nadzorczego do spraw ochrony danych, czyli do Prezesa Urzędu Ochrony Danych Osobowych </w:t>
      </w:r>
      <w:r w:rsidRPr="00E71BE0">
        <w:rPr>
          <w:rFonts w:cstheme="minorHAnsi"/>
          <w:sz w:val="24"/>
          <w:szCs w:val="24"/>
          <w:u w:val="single"/>
        </w:rPr>
        <w:t>(adres: ul. St. Moniuszki 1</w:t>
      </w:r>
      <w:r w:rsidR="00A95642" w:rsidRPr="00E71BE0">
        <w:rPr>
          <w:rFonts w:cstheme="minorHAnsi"/>
          <w:sz w:val="24"/>
          <w:szCs w:val="24"/>
          <w:u w:val="single"/>
        </w:rPr>
        <w:t>A,</w:t>
      </w:r>
      <w:r w:rsidRPr="00E71BE0">
        <w:rPr>
          <w:rFonts w:cstheme="minorHAnsi"/>
          <w:sz w:val="24"/>
          <w:szCs w:val="24"/>
          <w:u w:val="single"/>
        </w:rPr>
        <w:t xml:space="preserve"> 00-014 Warszawa)</w:t>
      </w:r>
      <w:r w:rsidRPr="00E71BE0">
        <w:rPr>
          <w:rFonts w:cstheme="minorHAnsi"/>
          <w:sz w:val="24"/>
          <w:szCs w:val="24"/>
        </w:rPr>
        <w:t xml:space="preserve">. </w:t>
      </w:r>
    </w:p>
    <w:p w14:paraId="32D7877C" w14:textId="77777777" w:rsidR="00E71BE0" w:rsidRDefault="00E71BE0" w:rsidP="00E71BE0">
      <w:pPr>
        <w:spacing w:after="0" w:line="240" w:lineRule="auto"/>
        <w:jc w:val="center"/>
        <w:rPr>
          <w:rStyle w:val="Hipercze"/>
          <w:rFonts w:cstheme="minorHAnsi"/>
          <w:b/>
          <w:color w:val="auto"/>
          <w:sz w:val="24"/>
          <w:szCs w:val="24"/>
          <w:u w:val="none"/>
        </w:rPr>
      </w:pPr>
    </w:p>
    <w:p w14:paraId="3F5854DE" w14:textId="77777777" w:rsidR="00E71BE0" w:rsidRDefault="00E71BE0" w:rsidP="00482D85">
      <w:pPr>
        <w:spacing w:after="0" w:line="240" w:lineRule="auto"/>
        <w:jc w:val="right"/>
        <w:rPr>
          <w:rStyle w:val="Hipercze"/>
          <w:rFonts w:cstheme="minorHAnsi"/>
          <w:b/>
          <w:color w:val="auto"/>
          <w:sz w:val="24"/>
          <w:szCs w:val="24"/>
          <w:u w:val="none"/>
        </w:rPr>
      </w:pPr>
    </w:p>
    <w:p w14:paraId="341935F9" w14:textId="77777777" w:rsidR="00E71BE0" w:rsidRPr="001E5285" w:rsidRDefault="00E71BE0" w:rsidP="00E71BE0">
      <w:pPr>
        <w:spacing w:after="0" w:line="240" w:lineRule="auto"/>
        <w:jc w:val="center"/>
        <w:rPr>
          <w:rFonts w:cstheme="minorHAnsi"/>
          <w:b/>
          <w:bCs/>
          <w:sz w:val="24"/>
          <w:szCs w:val="24"/>
        </w:rPr>
      </w:pPr>
    </w:p>
    <w:p w14:paraId="0297707D" w14:textId="77777777" w:rsidR="00CC6E80" w:rsidRPr="001E5285" w:rsidRDefault="00CC6E80" w:rsidP="00280FAC">
      <w:pPr>
        <w:spacing w:after="0" w:line="276" w:lineRule="auto"/>
        <w:rPr>
          <w:rFonts w:cstheme="minorHAnsi"/>
          <w:sz w:val="24"/>
          <w:szCs w:val="24"/>
        </w:rPr>
      </w:pPr>
    </w:p>
    <w:p w14:paraId="6237F716" w14:textId="77777777" w:rsidR="00964430" w:rsidRPr="001E5285" w:rsidRDefault="00964430" w:rsidP="00280FAC">
      <w:pPr>
        <w:spacing w:after="0" w:line="276" w:lineRule="auto"/>
        <w:jc w:val="both"/>
        <w:rPr>
          <w:rFonts w:cstheme="minorHAnsi"/>
          <w:sz w:val="24"/>
          <w:szCs w:val="24"/>
        </w:rPr>
      </w:pPr>
    </w:p>
    <w:p w14:paraId="1146955A" w14:textId="77777777" w:rsidR="00964430" w:rsidRPr="001E5285" w:rsidRDefault="00964430" w:rsidP="00280FAC">
      <w:pPr>
        <w:spacing w:after="0" w:line="276" w:lineRule="auto"/>
        <w:jc w:val="both"/>
        <w:rPr>
          <w:rFonts w:cstheme="minorHAnsi"/>
          <w:sz w:val="24"/>
          <w:szCs w:val="24"/>
        </w:rPr>
      </w:pPr>
    </w:p>
    <w:p w14:paraId="3B726D01" w14:textId="77777777" w:rsidR="00964430" w:rsidRPr="001E5285" w:rsidRDefault="00964430" w:rsidP="00280FAC">
      <w:pPr>
        <w:spacing w:after="0" w:line="276" w:lineRule="auto"/>
        <w:jc w:val="both"/>
        <w:rPr>
          <w:sz w:val="24"/>
          <w:szCs w:val="24"/>
        </w:rPr>
      </w:pPr>
    </w:p>
    <w:sectPr w:rsidR="00964430" w:rsidRPr="001E5285" w:rsidSect="00E71BE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FC"/>
    <w:multiLevelType w:val="hybridMultilevel"/>
    <w:tmpl w:val="6AB87C56"/>
    <w:lvl w:ilvl="0" w:tplc="5AF86638">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A08A2"/>
    <w:multiLevelType w:val="multilevel"/>
    <w:tmpl w:val="B5DA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B3513"/>
    <w:multiLevelType w:val="hybridMultilevel"/>
    <w:tmpl w:val="F8406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F4F81"/>
    <w:multiLevelType w:val="hybridMultilevel"/>
    <w:tmpl w:val="8FBC9ABE"/>
    <w:lvl w:ilvl="0" w:tplc="5AF8663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25DDF"/>
    <w:multiLevelType w:val="multilevel"/>
    <w:tmpl w:val="060EB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8A1E67"/>
    <w:multiLevelType w:val="hybridMultilevel"/>
    <w:tmpl w:val="F9C806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10FD7"/>
    <w:multiLevelType w:val="multilevel"/>
    <w:tmpl w:val="060EB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9034EE"/>
    <w:multiLevelType w:val="hybridMultilevel"/>
    <w:tmpl w:val="B52A7D2E"/>
    <w:lvl w:ilvl="0" w:tplc="DC868B0C">
      <w:start w:val="1"/>
      <w:numFmt w:val="lowerLetter"/>
      <w:lvlText w:val="%1."/>
      <w:lvlJc w:val="left"/>
      <w:pPr>
        <w:ind w:left="1068" w:hanging="360"/>
      </w:pPr>
      <w:rPr>
        <w:b w:val="0"/>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2F3544BA"/>
    <w:multiLevelType w:val="hybridMultilevel"/>
    <w:tmpl w:val="A28414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4846F3"/>
    <w:multiLevelType w:val="hybridMultilevel"/>
    <w:tmpl w:val="A0B4B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FA308C"/>
    <w:multiLevelType w:val="hybridMultilevel"/>
    <w:tmpl w:val="256C10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3313E2"/>
    <w:multiLevelType w:val="hybridMultilevel"/>
    <w:tmpl w:val="4A981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B60366"/>
    <w:multiLevelType w:val="hybridMultilevel"/>
    <w:tmpl w:val="02886A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6D26C4A"/>
    <w:multiLevelType w:val="hybridMultilevel"/>
    <w:tmpl w:val="2F227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2564F10"/>
    <w:multiLevelType w:val="hybridMultilevel"/>
    <w:tmpl w:val="DAC659F2"/>
    <w:lvl w:ilvl="0" w:tplc="AB0EEB4C">
      <w:start w:val="1"/>
      <w:numFmt w:val="decimal"/>
      <w:lvlText w:val="%1."/>
      <w:lvlJc w:val="left"/>
      <w:pPr>
        <w:ind w:left="720" w:hanging="360"/>
      </w:pPr>
      <w:rPr>
        <w:rFonts w:hint="default"/>
        <w:b w:val="0"/>
        <w:bCs w:val="0"/>
      </w:rPr>
    </w:lvl>
    <w:lvl w:ilvl="1" w:tplc="EA460774">
      <w:start w:val="1"/>
      <w:numFmt w:val="lowerLetter"/>
      <w:lvlText w:val="%2."/>
      <w:lvlJc w:val="left"/>
      <w:pPr>
        <w:ind w:left="1440" w:hanging="360"/>
      </w:pPr>
      <w:rPr>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C27A32"/>
    <w:multiLevelType w:val="hybridMultilevel"/>
    <w:tmpl w:val="90DCE1A8"/>
    <w:lvl w:ilvl="0" w:tplc="A4189E5A">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7197A40"/>
    <w:multiLevelType w:val="hybridMultilevel"/>
    <w:tmpl w:val="60341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E722DC"/>
    <w:multiLevelType w:val="hybridMultilevel"/>
    <w:tmpl w:val="947A8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1">
    <w:nsid w:val="724E7DD8"/>
    <w:multiLevelType w:val="hybridMultilevel"/>
    <w:tmpl w:val="9412E874"/>
    <w:lvl w:ilvl="0" w:tplc="873C914C">
      <w:start w:val="1"/>
      <w:numFmt w:val="upperRoman"/>
      <w:lvlText w:val="%1."/>
      <w:lvlJc w:val="left"/>
      <w:pPr>
        <w:ind w:left="1080" w:hanging="720"/>
      </w:pPr>
      <w:rPr>
        <w:rFonts w:eastAsia="Calibri" w:hint="default"/>
        <w:b/>
        <w:bCs w:val="0"/>
      </w:rPr>
    </w:lvl>
    <w:lvl w:ilvl="1" w:tplc="72E8D126">
      <w:start w:val="1"/>
      <w:numFmt w:val="decimal"/>
      <w:lvlText w:val="%2."/>
      <w:lvlJc w:val="left"/>
      <w:pPr>
        <w:ind w:left="1440" w:hanging="360"/>
      </w:pPr>
      <w:rPr>
        <w:rFonts w:ascii="Calibri Light" w:eastAsia="Calibri" w:hAnsi="Calibri Light" w:cs="Calibri Light"/>
        <w:b w:val="0"/>
        <w:b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1">
    <w:nsid w:val="7356011B"/>
    <w:multiLevelType w:val="hybridMultilevel"/>
    <w:tmpl w:val="F0545432"/>
    <w:lvl w:ilvl="0" w:tplc="606ECF98">
      <w:start w:val="1"/>
      <w:numFmt w:val="lowerLetter"/>
      <w:lvlText w:val="%1)"/>
      <w:lvlJc w:val="left"/>
      <w:pPr>
        <w:ind w:left="360" w:hanging="360"/>
      </w:pPr>
      <w:rPr>
        <w:rFonts w:ascii="Calibri Light" w:eastAsia="Calibri" w:hAnsi="Calibri Light" w:cs="Calibri Light"/>
        <w:b w:val="0"/>
        <w:bCs w:val="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73F66A3C"/>
    <w:multiLevelType w:val="hybridMultilevel"/>
    <w:tmpl w:val="AB80E1F4"/>
    <w:lvl w:ilvl="0" w:tplc="6AF6E7D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632706"/>
    <w:multiLevelType w:val="hybridMultilevel"/>
    <w:tmpl w:val="67140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8976EB"/>
    <w:multiLevelType w:val="multilevel"/>
    <w:tmpl w:val="D044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780BEF"/>
    <w:multiLevelType w:val="hybridMultilevel"/>
    <w:tmpl w:val="2098B2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5680512">
    <w:abstractNumId w:val="0"/>
  </w:num>
  <w:num w:numId="2" w16cid:durableId="2022776621">
    <w:abstractNumId w:val="15"/>
  </w:num>
  <w:num w:numId="3" w16cid:durableId="853956427">
    <w:abstractNumId w:val="3"/>
  </w:num>
  <w:num w:numId="4" w16cid:durableId="466314698">
    <w:abstractNumId w:val="21"/>
  </w:num>
  <w:num w:numId="5" w16cid:durableId="991376293">
    <w:abstractNumId w:val="14"/>
  </w:num>
  <w:num w:numId="6" w16cid:durableId="1316451392">
    <w:abstractNumId w:val="1"/>
  </w:num>
  <w:num w:numId="7" w16cid:durableId="931595021">
    <w:abstractNumId w:val="22"/>
  </w:num>
  <w:num w:numId="8" w16cid:durableId="867596387">
    <w:abstractNumId w:val="17"/>
  </w:num>
  <w:num w:numId="9" w16cid:durableId="110783406">
    <w:abstractNumId w:val="8"/>
  </w:num>
  <w:num w:numId="10" w16cid:durableId="1890991304">
    <w:abstractNumId w:val="4"/>
  </w:num>
  <w:num w:numId="11" w16cid:durableId="1920826102">
    <w:abstractNumId w:val="18"/>
  </w:num>
  <w:num w:numId="12" w16cid:durableId="2051186">
    <w:abstractNumId w:val="19"/>
  </w:num>
  <w:num w:numId="13" w16cid:durableId="154498381">
    <w:abstractNumId w:val="5"/>
  </w:num>
  <w:num w:numId="14" w16cid:durableId="1569337746">
    <w:abstractNumId w:val="10"/>
  </w:num>
  <w:num w:numId="15" w16cid:durableId="115223126">
    <w:abstractNumId w:val="13"/>
  </w:num>
  <w:num w:numId="16" w16cid:durableId="1181357706">
    <w:abstractNumId w:val="12"/>
  </w:num>
  <w:num w:numId="17" w16cid:durableId="593514176">
    <w:abstractNumId w:val="16"/>
  </w:num>
  <w:num w:numId="18" w16cid:durableId="771440326">
    <w:abstractNumId w:val="23"/>
  </w:num>
  <w:num w:numId="19" w16cid:durableId="1827669457">
    <w:abstractNumId w:val="9"/>
  </w:num>
  <w:num w:numId="20" w16cid:durableId="1436704253">
    <w:abstractNumId w:val="2"/>
  </w:num>
  <w:num w:numId="21" w16cid:durableId="1696419422">
    <w:abstractNumId w:val="7"/>
  </w:num>
  <w:num w:numId="22" w16cid:durableId="232156845">
    <w:abstractNumId w:val="20"/>
  </w:num>
  <w:num w:numId="23" w16cid:durableId="156118457">
    <w:abstractNumId w:val="11"/>
  </w:num>
  <w:num w:numId="24" w16cid:durableId="146272919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yta Karlowicz">
    <w15:presenceInfo w15:providerId="AD" w15:userId="S::edyta.karlowicz@odokancelaria.pl::0cdff36e-3b8d-4d44-b796-80a37f201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E2"/>
    <w:rsid w:val="000C5763"/>
    <w:rsid w:val="000D67C5"/>
    <w:rsid w:val="0010064D"/>
    <w:rsid w:val="00141D98"/>
    <w:rsid w:val="00145001"/>
    <w:rsid w:val="0017754B"/>
    <w:rsid w:val="001873B0"/>
    <w:rsid w:val="001C16E6"/>
    <w:rsid w:val="001E5285"/>
    <w:rsid w:val="00280FAC"/>
    <w:rsid w:val="002A46E2"/>
    <w:rsid w:val="002D785C"/>
    <w:rsid w:val="00342833"/>
    <w:rsid w:val="003A3248"/>
    <w:rsid w:val="003D46E5"/>
    <w:rsid w:val="003E0E9F"/>
    <w:rsid w:val="003E1346"/>
    <w:rsid w:val="00426F14"/>
    <w:rsid w:val="004532FD"/>
    <w:rsid w:val="00482D85"/>
    <w:rsid w:val="004A2E31"/>
    <w:rsid w:val="00593412"/>
    <w:rsid w:val="005D1FE8"/>
    <w:rsid w:val="00603EDC"/>
    <w:rsid w:val="006251B3"/>
    <w:rsid w:val="00642385"/>
    <w:rsid w:val="00700B8E"/>
    <w:rsid w:val="00746AFC"/>
    <w:rsid w:val="00765128"/>
    <w:rsid w:val="007F03C4"/>
    <w:rsid w:val="0082262B"/>
    <w:rsid w:val="008E3004"/>
    <w:rsid w:val="00964430"/>
    <w:rsid w:val="00996EC6"/>
    <w:rsid w:val="00A166FF"/>
    <w:rsid w:val="00A3327B"/>
    <w:rsid w:val="00A4291F"/>
    <w:rsid w:val="00A95642"/>
    <w:rsid w:val="00AB1888"/>
    <w:rsid w:val="00AE48BB"/>
    <w:rsid w:val="00B95131"/>
    <w:rsid w:val="00BF3CFB"/>
    <w:rsid w:val="00C55BF4"/>
    <w:rsid w:val="00CC6E80"/>
    <w:rsid w:val="00D37813"/>
    <w:rsid w:val="00D4547B"/>
    <w:rsid w:val="00E47B16"/>
    <w:rsid w:val="00E62196"/>
    <w:rsid w:val="00E71BE0"/>
    <w:rsid w:val="00EA3A13"/>
    <w:rsid w:val="00ED5B85"/>
    <w:rsid w:val="00F260DC"/>
    <w:rsid w:val="00F37E73"/>
    <w:rsid w:val="00FB413B"/>
    <w:rsid w:val="00FF7F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5907"/>
  <w15:chartTrackingRefBased/>
  <w15:docId w15:val="{84399AA7-F4C8-4535-BAB8-7C4A188E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A4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A4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A46E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A46E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A46E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A46E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A46E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A46E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A46E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46E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A46E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A46E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A46E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A46E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A46E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A46E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A46E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A46E2"/>
    <w:rPr>
      <w:rFonts w:eastAsiaTheme="majorEastAsia" w:cstheme="majorBidi"/>
      <w:color w:val="272727" w:themeColor="text1" w:themeTint="D8"/>
    </w:rPr>
  </w:style>
  <w:style w:type="paragraph" w:styleId="Tytu">
    <w:name w:val="Title"/>
    <w:basedOn w:val="Normalny"/>
    <w:next w:val="Normalny"/>
    <w:link w:val="TytuZnak"/>
    <w:uiPriority w:val="10"/>
    <w:qFormat/>
    <w:rsid w:val="002A4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A46E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A46E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A46E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A46E2"/>
    <w:pPr>
      <w:spacing w:before="160"/>
      <w:jc w:val="center"/>
    </w:pPr>
    <w:rPr>
      <w:i/>
      <w:iCs/>
      <w:color w:val="404040" w:themeColor="text1" w:themeTint="BF"/>
    </w:rPr>
  </w:style>
  <w:style w:type="character" w:customStyle="1" w:styleId="CytatZnak">
    <w:name w:val="Cytat Znak"/>
    <w:basedOn w:val="Domylnaczcionkaakapitu"/>
    <w:link w:val="Cytat"/>
    <w:uiPriority w:val="29"/>
    <w:rsid w:val="002A46E2"/>
    <w:rPr>
      <w:i/>
      <w:iCs/>
      <w:color w:val="404040" w:themeColor="text1" w:themeTint="BF"/>
    </w:rPr>
  </w:style>
  <w:style w:type="paragraph" w:styleId="Akapitzlist">
    <w:name w:val="List Paragraph"/>
    <w:basedOn w:val="Normalny"/>
    <w:uiPriority w:val="34"/>
    <w:qFormat/>
    <w:rsid w:val="002A46E2"/>
    <w:pPr>
      <w:ind w:left="720"/>
      <w:contextualSpacing/>
    </w:pPr>
  </w:style>
  <w:style w:type="character" w:styleId="Wyrnienieintensywne">
    <w:name w:val="Intense Emphasis"/>
    <w:basedOn w:val="Domylnaczcionkaakapitu"/>
    <w:uiPriority w:val="21"/>
    <w:qFormat/>
    <w:rsid w:val="002A46E2"/>
    <w:rPr>
      <w:i/>
      <w:iCs/>
      <w:color w:val="2F5496" w:themeColor="accent1" w:themeShade="BF"/>
    </w:rPr>
  </w:style>
  <w:style w:type="paragraph" w:styleId="Cytatintensywny">
    <w:name w:val="Intense Quote"/>
    <w:basedOn w:val="Normalny"/>
    <w:next w:val="Normalny"/>
    <w:link w:val="CytatintensywnyZnak"/>
    <w:uiPriority w:val="30"/>
    <w:qFormat/>
    <w:rsid w:val="002A4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A46E2"/>
    <w:rPr>
      <w:i/>
      <w:iCs/>
      <w:color w:val="2F5496" w:themeColor="accent1" w:themeShade="BF"/>
    </w:rPr>
  </w:style>
  <w:style w:type="character" w:styleId="Odwoanieintensywne">
    <w:name w:val="Intense Reference"/>
    <w:basedOn w:val="Domylnaczcionkaakapitu"/>
    <w:uiPriority w:val="32"/>
    <w:qFormat/>
    <w:rsid w:val="002A46E2"/>
    <w:rPr>
      <w:b/>
      <w:bCs/>
      <w:smallCaps/>
      <w:color w:val="2F5496" w:themeColor="accent1" w:themeShade="BF"/>
      <w:spacing w:val="5"/>
    </w:rPr>
  </w:style>
  <w:style w:type="character" w:styleId="Hipercze">
    <w:name w:val="Hyperlink"/>
    <w:basedOn w:val="Domylnaczcionkaakapitu"/>
    <w:uiPriority w:val="99"/>
    <w:unhideWhenUsed/>
    <w:rsid w:val="00F37E73"/>
    <w:rPr>
      <w:color w:val="0563C1" w:themeColor="hyperlink"/>
      <w:u w:val="single"/>
    </w:rPr>
  </w:style>
  <w:style w:type="table" w:styleId="Tabela-Siatka">
    <w:name w:val="Table Grid"/>
    <w:basedOn w:val="Standardowy"/>
    <w:uiPriority w:val="39"/>
    <w:rsid w:val="00F37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E528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141D98"/>
    <w:rPr>
      <w:color w:val="605E5C"/>
      <w:shd w:val="clear" w:color="auto" w:fill="E1DFDD"/>
    </w:rPr>
  </w:style>
  <w:style w:type="character" w:styleId="Odwoaniedokomentarza">
    <w:name w:val="annotation reference"/>
    <w:basedOn w:val="Domylnaczcionkaakapitu"/>
    <w:uiPriority w:val="99"/>
    <w:semiHidden/>
    <w:unhideWhenUsed/>
    <w:rsid w:val="00603EDC"/>
    <w:rPr>
      <w:sz w:val="16"/>
      <w:szCs w:val="16"/>
    </w:rPr>
  </w:style>
  <w:style w:type="paragraph" w:styleId="Tekstkomentarza">
    <w:name w:val="annotation text"/>
    <w:basedOn w:val="Normalny"/>
    <w:link w:val="TekstkomentarzaZnak"/>
    <w:uiPriority w:val="99"/>
    <w:semiHidden/>
    <w:unhideWhenUsed/>
    <w:rsid w:val="00603E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3EDC"/>
    <w:rPr>
      <w:sz w:val="20"/>
      <w:szCs w:val="20"/>
    </w:rPr>
  </w:style>
  <w:style w:type="paragraph" w:styleId="Tematkomentarza">
    <w:name w:val="annotation subject"/>
    <w:basedOn w:val="Tekstkomentarza"/>
    <w:next w:val="Tekstkomentarza"/>
    <w:link w:val="TematkomentarzaZnak"/>
    <w:uiPriority w:val="99"/>
    <w:semiHidden/>
    <w:unhideWhenUsed/>
    <w:rsid w:val="00603EDC"/>
    <w:rPr>
      <w:b/>
      <w:bCs/>
    </w:rPr>
  </w:style>
  <w:style w:type="character" w:customStyle="1" w:styleId="TematkomentarzaZnak">
    <w:name w:val="Temat komentarza Znak"/>
    <w:basedOn w:val="TekstkomentarzaZnak"/>
    <w:link w:val="Tematkomentarza"/>
    <w:uiPriority w:val="99"/>
    <w:semiHidden/>
    <w:rsid w:val="00603EDC"/>
    <w:rPr>
      <w:b/>
      <w:bCs/>
      <w:sz w:val="20"/>
      <w:szCs w:val="20"/>
    </w:rPr>
  </w:style>
  <w:style w:type="paragraph" w:styleId="Poprawka">
    <w:name w:val="Revision"/>
    <w:hidden/>
    <w:uiPriority w:val="99"/>
    <w:semiHidden/>
    <w:rsid w:val="000C57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dokancelaria.pl" TargetMode="External"/><Relationship Id="rId5" Type="http://schemas.openxmlformats.org/officeDocument/2006/relationships/numbering" Target="numbering.xml"/><Relationship Id="rId10" Type="http://schemas.openxmlformats.org/officeDocument/2006/relationships/hyperlink" Target="mailto:iod@odokancelaria.p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62040827D5EBC48950D040305A8FF5A" ma:contentTypeVersion="53" ma:contentTypeDescription="Utwórz nowy dokument." ma:contentTypeScope="" ma:versionID="fd24982c33dcafd6bd0aa5e3a259f167">
  <xsd:schema xmlns:xsd="http://www.w3.org/2001/XMLSchema" xmlns:xs="http://www.w3.org/2001/XMLSchema" xmlns:p="http://schemas.microsoft.com/office/2006/metadata/properties" xmlns:ns2="94f0b2db-b74c-4b16-afc1-9f2ccc138a5b" xmlns:ns3="f62d645f-5933-451d-ac72-c7645c39dac0" targetNamespace="http://schemas.microsoft.com/office/2006/metadata/properties" ma:root="true" ma:fieldsID="ca1d392851602ed8bbf3cf4a0a6f6530" ns2:_="" ns3:_="">
    <xsd:import namespace="94f0b2db-b74c-4b16-afc1-9f2ccc138a5b"/>
    <xsd:import namespace="f62d645f-5933-451d-ac72-c7645c39da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0b2db-b74c-4b16-afc1-9f2ccc13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3" nillable="true" ma:displayName="Tagi obrazów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d645f-5933-451d-ac72-c7645c39dac0"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0b2db-b74c-4b16-afc1-9f2ccc138a5b" xsi:nil="true"/>
  </documentManagement>
</p:properties>
</file>

<file path=customXml/itemProps1.xml><?xml version="1.0" encoding="utf-8"?>
<ds:datastoreItem xmlns:ds="http://schemas.openxmlformats.org/officeDocument/2006/customXml" ds:itemID="{D2BD97E1-032F-4304-B839-78493AD32428}">
  <ds:schemaRefs>
    <ds:schemaRef ds:uri="http://schemas.openxmlformats.org/officeDocument/2006/bibliography"/>
  </ds:schemaRefs>
</ds:datastoreItem>
</file>

<file path=customXml/itemProps2.xml><?xml version="1.0" encoding="utf-8"?>
<ds:datastoreItem xmlns:ds="http://schemas.openxmlformats.org/officeDocument/2006/customXml" ds:itemID="{2D9F4298-9A1F-4516-8908-601304B57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0b2db-b74c-4b16-afc1-9f2ccc138a5b"/>
    <ds:schemaRef ds:uri="f62d645f-5933-451d-ac72-c7645c39d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ED2815-2992-42B7-8FF5-AC1CF4BF9075}">
  <ds:schemaRefs>
    <ds:schemaRef ds:uri="http://schemas.microsoft.com/sharepoint/v3/contenttype/forms"/>
  </ds:schemaRefs>
</ds:datastoreItem>
</file>

<file path=customXml/itemProps4.xml><?xml version="1.0" encoding="utf-8"?>
<ds:datastoreItem xmlns:ds="http://schemas.openxmlformats.org/officeDocument/2006/customXml" ds:itemID="{21533DF2-9210-464B-A05E-4745A826725A}">
  <ds:schemaRefs>
    <ds:schemaRef ds:uri="http://schemas.microsoft.com/office/2006/metadata/properties"/>
    <ds:schemaRef ds:uri="http://schemas.microsoft.com/office/infopath/2007/PartnerControls"/>
    <ds:schemaRef ds:uri="94f0b2db-b74c-4b16-afc1-9f2ccc138a5b"/>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3998</Words>
  <Characters>23994</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Szulc</dc:creator>
  <cp:keywords/>
  <dc:description/>
  <cp:lastModifiedBy>Aleksandra Szulc</cp:lastModifiedBy>
  <cp:revision>5</cp:revision>
  <dcterms:created xsi:type="dcterms:W3CDTF">2026-03-16T11:59:00Z</dcterms:created>
  <dcterms:modified xsi:type="dcterms:W3CDTF">2026-03-18T14:29:00Z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0x010100462040827D5EBC48950D040305A8FF5A</vt:lpwstr>
  </property>
</Properties>
</file>